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2917F" w14:textId="77777777" w:rsidR="008360E5" w:rsidRPr="00A67482" w:rsidRDefault="00854315" w:rsidP="00854315">
      <w:pPr>
        <w:pStyle w:val="Heading1"/>
        <w:numPr>
          <w:ilvl w:val="0"/>
          <w:numId w:val="0"/>
        </w:numPr>
        <w:spacing w:before="0" w:line="288" w:lineRule="auto"/>
        <w:ind w:left="360"/>
        <w:jc w:val="right"/>
        <w:rPr>
          <w:rFonts w:ascii="Calibri Light" w:hAnsi="Calibri Light" w:cs="Calibri Light"/>
          <w:color w:val="0D0D0D" w:themeColor="text1" w:themeTint="F2"/>
          <w:sz w:val="72"/>
          <w:szCs w:val="72"/>
        </w:rPr>
      </w:pPr>
      <w:r w:rsidRPr="00A67482">
        <w:rPr>
          <w:rFonts w:ascii="Calibri Light" w:hAnsi="Calibri Light" w:cs="Calibri Light"/>
          <w:noProof/>
          <w:color w:val="0D0D0D" w:themeColor="text1" w:themeTint="F2"/>
          <w:sz w:val="72"/>
          <w:szCs w:val="72"/>
        </w:rPr>
        <w:drawing>
          <wp:anchor distT="0" distB="0" distL="114300" distR="114300" simplePos="0" relativeHeight="251658240" behindDoc="0" locked="0" layoutInCell="1" allowOverlap="1" wp14:anchorId="74575588" wp14:editId="55793558">
            <wp:simplePos x="0" y="0"/>
            <wp:positionH relativeFrom="column">
              <wp:posOffset>2989580</wp:posOffset>
            </wp:positionH>
            <wp:positionV relativeFrom="paragraph">
              <wp:posOffset>-359410</wp:posOffset>
            </wp:positionV>
            <wp:extent cx="3600000" cy="1513336"/>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1513336"/>
                    </a:xfrm>
                    <a:prstGeom prst="rect">
                      <a:avLst/>
                    </a:prstGeom>
                  </pic:spPr>
                </pic:pic>
              </a:graphicData>
            </a:graphic>
          </wp:anchor>
        </w:drawing>
      </w:r>
    </w:p>
    <w:p w14:paraId="5E84BA48" w14:textId="77777777" w:rsidR="008360E5" w:rsidRPr="00A67482" w:rsidRDefault="00A67482" w:rsidP="00441640">
      <w:pPr>
        <w:pStyle w:val="Heading1"/>
        <w:numPr>
          <w:ilvl w:val="0"/>
          <w:numId w:val="0"/>
        </w:numPr>
        <w:spacing w:before="0" w:line="288" w:lineRule="auto"/>
        <w:ind w:left="360"/>
        <w:jc w:val="center"/>
        <w:rPr>
          <w:rFonts w:ascii="Calibri Light" w:hAnsi="Calibri Light" w:cs="Calibri Light"/>
          <w:color w:val="0D0D0D" w:themeColor="text1" w:themeTint="F2"/>
          <w:sz w:val="72"/>
          <w:szCs w:val="72"/>
        </w:rPr>
      </w:pPr>
      <w:r w:rsidRPr="00A67482">
        <w:rPr>
          <w:rFonts w:ascii="Calibri Light" w:hAnsi="Calibri Light" w:cs="Calibri Light"/>
          <w:color w:val="0D0D0D" w:themeColor="text1" w:themeTint="F2"/>
          <w:sz w:val="72"/>
          <w:szCs w:val="72"/>
        </w:rPr>
        <w:br/>
      </w:r>
      <w:r w:rsidR="0075053F" w:rsidRPr="00A67482">
        <w:rPr>
          <w:rFonts w:ascii="Calibri Light" w:hAnsi="Calibri Light" w:cs="Calibri Light"/>
          <w:color w:val="0D0D0D" w:themeColor="text1" w:themeTint="F2"/>
          <w:sz w:val="72"/>
          <w:szCs w:val="72"/>
        </w:rPr>
        <w:t>Standing Orders</w:t>
      </w:r>
    </w:p>
    <w:p w14:paraId="24EB53D2" w14:textId="055E812E" w:rsidR="004922A0" w:rsidRPr="004922A0" w:rsidRDefault="004922A0" w:rsidP="004922A0">
      <w:pPr>
        <w:spacing w:after="120"/>
        <w:jc w:val="center"/>
        <w:rPr>
          <w:rFonts w:ascii="Calibri Light" w:hAnsi="Calibri Light" w:cs="Calibri Light"/>
          <w:color w:val="0D0D0D"/>
          <w:szCs w:val="24"/>
          <w:lang w:eastAsia="en-GB"/>
        </w:rPr>
      </w:pPr>
      <w:r w:rsidRPr="004922A0">
        <w:rPr>
          <w:rFonts w:ascii="Calibri Light" w:hAnsi="Calibri Light" w:cs="Calibri Light"/>
          <w:color w:val="0D0D0D"/>
          <w:szCs w:val="24"/>
          <w:lang w:eastAsia="en-GB"/>
        </w:rPr>
        <w:t xml:space="preserve">As adopted </w:t>
      </w:r>
      <w:r w:rsidR="00EA4755">
        <w:rPr>
          <w:rFonts w:ascii="Calibri Light" w:hAnsi="Calibri Light" w:cs="Calibri Light"/>
          <w:color w:val="0D0D0D"/>
          <w:szCs w:val="24"/>
          <w:lang w:eastAsia="en-GB"/>
        </w:rPr>
        <w:t>1</w:t>
      </w:r>
      <w:r w:rsidR="00660DA7">
        <w:rPr>
          <w:rFonts w:ascii="Calibri Light" w:hAnsi="Calibri Light" w:cs="Calibri Light"/>
          <w:color w:val="0D0D0D"/>
          <w:szCs w:val="24"/>
          <w:lang w:eastAsia="en-GB"/>
        </w:rPr>
        <w:t>4</w:t>
      </w:r>
      <w:r w:rsidR="00F01A1A">
        <w:rPr>
          <w:rFonts w:ascii="Calibri Light" w:hAnsi="Calibri Light" w:cs="Calibri Light"/>
          <w:color w:val="0D0D0D"/>
          <w:szCs w:val="24"/>
          <w:lang w:eastAsia="en-GB"/>
        </w:rPr>
        <w:t xml:space="preserve"> </w:t>
      </w:r>
      <w:r w:rsidR="00D40D42">
        <w:rPr>
          <w:rFonts w:ascii="Calibri Light" w:hAnsi="Calibri Light" w:cs="Calibri Light"/>
          <w:color w:val="0D0D0D"/>
          <w:szCs w:val="24"/>
          <w:lang w:eastAsia="en-GB"/>
        </w:rPr>
        <w:t>May</w:t>
      </w:r>
      <w:r w:rsidR="003D52BA">
        <w:rPr>
          <w:rFonts w:ascii="Calibri Light" w:hAnsi="Calibri Light" w:cs="Calibri Light"/>
          <w:color w:val="0D0D0D"/>
          <w:szCs w:val="24"/>
          <w:lang w:eastAsia="en-GB"/>
        </w:rPr>
        <w:t xml:space="preserve"> 202</w:t>
      </w:r>
      <w:r w:rsidR="00660DA7">
        <w:rPr>
          <w:rFonts w:ascii="Calibri Light" w:hAnsi="Calibri Light" w:cs="Calibri Light"/>
          <w:color w:val="0D0D0D"/>
          <w:szCs w:val="24"/>
          <w:lang w:eastAsia="en-GB"/>
        </w:rPr>
        <w:t>4</w:t>
      </w:r>
      <w:r w:rsidRPr="004922A0">
        <w:rPr>
          <w:rFonts w:ascii="Calibri Light" w:hAnsi="Calibri Light" w:cs="Calibri Light"/>
          <w:color w:val="0D0D0D"/>
          <w:szCs w:val="24"/>
          <w:lang w:eastAsia="en-GB"/>
        </w:rPr>
        <w:br/>
        <w:t>Minute ref:  1</w:t>
      </w:r>
      <w:r w:rsidR="00BA2F36">
        <w:rPr>
          <w:rFonts w:ascii="Calibri Light" w:hAnsi="Calibri Light" w:cs="Calibri Light"/>
          <w:color w:val="0D0D0D"/>
          <w:szCs w:val="24"/>
          <w:lang w:eastAsia="en-GB"/>
        </w:rPr>
        <w:t>0</w:t>
      </w:r>
      <w:r w:rsidR="003D52BA">
        <w:rPr>
          <w:rFonts w:ascii="Calibri Light" w:hAnsi="Calibri Light" w:cs="Calibri Light"/>
          <w:color w:val="0D0D0D"/>
          <w:szCs w:val="24"/>
          <w:lang w:eastAsia="en-GB"/>
        </w:rPr>
        <w:t>.</w:t>
      </w:r>
      <w:r w:rsidR="00660DA7">
        <w:rPr>
          <w:rFonts w:ascii="Calibri Light" w:hAnsi="Calibri Light" w:cs="Calibri Light"/>
          <w:color w:val="0D0D0D"/>
          <w:szCs w:val="24"/>
          <w:lang w:eastAsia="en-GB"/>
        </w:rPr>
        <w:t>1</w:t>
      </w:r>
      <w:r w:rsidR="003D52BA">
        <w:rPr>
          <w:rFonts w:ascii="Calibri Light" w:hAnsi="Calibri Light" w:cs="Calibri Light"/>
          <w:color w:val="0D0D0D"/>
          <w:szCs w:val="24"/>
          <w:lang w:eastAsia="en-GB"/>
        </w:rPr>
        <w:t xml:space="preserve">. Page </w:t>
      </w:r>
      <w:r w:rsidR="00F01A1A">
        <w:rPr>
          <w:rFonts w:ascii="Calibri Light" w:hAnsi="Calibri Light" w:cs="Calibri Light"/>
          <w:color w:val="0D0D0D"/>
          <w:szCs w:val="24"/>
          <w:lang w:eastAsia="en-GB"/>
        </w:rPr>
        <w:t>3</w:t>
      </w:r>
      <w:r w:rsidR="00660DA7">
        <w:rPr>
          <w:rFonts w:ascii="Calibri Light" w:hAnsi="Calibri Light" w:cs="Calibri Light"/>
          <w:color w:val="0D0D0D"/>
          <w:szCs w:val="24"/>
          <w:lang w:eastAsia="en-GB"/>
        </w:rPr>
        <w:t>4</w:t>
      </w:r>
      <w:r w:rsidR="003D52BA">
        <w:rPr>
          <w:rFonts w:ascii="Calibri Light" w:hAnsi="Calibri Light" w:cs="Calibri Light"/>
          <w:color w:val="0D0D0D"/>
          <w:szCs w:val="24"/>
          <w:lang w:eastAsia="en-GB"/>
        </w:rPr>
        <w:t>-</w:t>
      </w:r>
      <w:r w:rsidR="00D40D42">
        <w:rPr>
          <w:rFonts w:ascii="Calibri Light" w:hAnsi="Calibri Light" w:cs="Calibri Light"/>
          <w:color w:val="0D0D0D"/>
          <w:szCs w:val="24"/>
          <w:lang w:eastAsia="en-GB"/>
        </w:rPr>
        <w:t>202</w:t>
      </w:r>
      <w:r w:rsidR="00660DA7">
        <w:rPr>
          <w:rFonts w:ascii="Calibri Light" w:hAnsi="Calibri Light" w:cs="Calibri Light"/>
          <w:color w:val="0D0D0D"/>
          <w:szCs w:val="24"/>
          <w:lang w:eastAsia="en-GB"/>
        </w:rPr>
        <w:t>4-</w:t>
      </w:r>
      <w:r w:rsidR="003D52BA">
        <w:rPr>
          <w:rFonts w:ascii="Calibri Light" w:hAnsi="Calibri Light" w:cs="Calibri Light"/>
          <w:color w:val="0D0D0D"/>
          <w:szCs w:val="24"/>
          <w:lang w:eastAsia="en-GB"/>
        </w:rPr>
        <w:t>AMPC</w:t>
      </w:r>
    </w:p>
    <w:p w14:paraId="72FB55D6" w14:textId="5FEC0BEE" w:rsidR="0075053F" w:rsidRDefault="004922A0" w:rsidP="004922A0">
      <w:pPr>
        <w:jc w:val="center"/>
        <w:rPr>
          <w:rFonts w:ascii="Calibri Light" w:hAnsi="Calibri Light" w:cs="Calibri Light"/>
          <w:color w:val="0D0D0D"/>
          <w:szCs w:val="24"/>
          <w:lang w:eastAsia="en-GB"/>
        </w:rPr>
      </w:pPr>
      <w:r w:rsidRPr="004922A0">
        <w:rPr>
          <w:rFonts w:ascii="Calibri Light" w:hAnsi="Calibri Light" w:cs="Calibri Light"/>
          <w:color w:val="0D0D0D"/>
          <w:szCs w:val="24"/>
          <w:lang w:eastAsia="en-GB"/>
        </w:rPr>
        <w:t>To be reviewed and adopted at each</w:t>
      </w:r>
      <w:r w:rsidRPr="004922A0">
        <w:rPr>
          <w:rFonts w:ascii="Calibri Light" w:hAnsi="Calibri Light" w:cs="Calibri Light"/>
          <w:color w:val="0D0D0D"/>
          <w:szCs w:val="24"/>
          <w:lang w:eastAsia="en-GB"/>
        </w:rPr>
        <w:br/>
        <w:t>Annual Meeting of the Parish Council</w:t>
      </w:r>
    </w:p>
    <w:p w14:paraId="2F18D593" w14:textId="77777777" w:rsidR="004922A0" w:rsidRPr="002F6E48" w:rsidRDefault="004922A0" w:rsidP="004922A0">
      <w:pPr>
        <w:rPr>
          <w:rFonts w:ascii="Calibri Light" w:hAnsi="Calibri Light" w:cs="Calibri Light"/>
          <w:color w:val="0D0D0D" w:themeColor="text1" w:themeTint="F2"/>
        </w:rPr>
      </w:pPr>
    </w:p>
    <w:tbl>
      <w:tblPr>
        <w:tblW w:w="0" w:type="auto"/>
        <w:tblLook w:val="04A0" w:firstRow="1" w:lastRow="0" w:firstColumn="1" w:lastColumn="0" w:noHBand="0" w:noVBand="1"/>
      </w:tblPr>
      <w:tblGrid>
        <w:gridCol w:w="8046"/>
        <w:gridCol w:w="1276"/>
      </w:tblGrid>
      <w:tr w:rsidR="002F6E48" w:rsidRPr="002F6E48" w14:paraId="3658A4BC" w14:textId="77777777" w:rsidTr="00966C7B">
        <w:tc>
          <w:tcPr>
            <w:tcW w:w="8046" w:type="dxa"/>
            <w:shd w:val="clear" w:color="auto" w:fill="auto"/>
          </w:tcPr>
          <w:p w14:paraId="66C6325B" w14:textId="77777777" w:rsidR="008360E5" w:rsidRPr="002F6E48" w:rsidRDefault="008360E5" w:rsidP="00966C7B">
            <w:pPr>
              <w:tabs>
                <w:tab w:val="left" w:pos="7938"/>
              </w:tabs>
              <w:spacing w:before="240" w:after="240"/>
              <w:rPr>
                <w:rFonts w:ascii="Calibri Light" w:hAnsi="Calibri Light" w:cs="Calibri Light"/>
                <w:b/>
                <w:color w:val="0D0D0D" w:themeColor="text1" w:themeTint="F2"/>
                <w:sz w:val="28"/>
                <w:szCs w:val="28"/>
              </w:rPr>
            </w:pPr>
          </w:p>
        </w:tc>
        <w:tc>
          <w:tcPr>
            <w:tcW w:w="1276" w:type="dxa"/>
            <w:shd w:val="clear" w:color="auto" w:fill="auto"/>
          </w:tcPr>
          <w:p w14:paraId="5C86B19C" w14:textId="77777777" w:rsidR="008360E5" w:rsidRPr="002F6E48" w:rsidRDefault="008360E5" w:rsidP="00966C7B">
            <w:pPr>
              <w:tabs>
                <w:tab w:val="left" w:pos="7938"/>
              </w:tabs>
              <w:spacing w:before="240" w:after="240"/>
              <w:jc w:val="right"/>
              <w:rPr>
                <w:rFonts w:ascii="Calibri Light" w:hAnsi="Calibri Light" w:cs="Calibri Light"/>
                <w:b/>
                <w:color w:val="0D0D0D" w:themeColor="text1" w:themeTint="F2"/>
                <w:sz w:val="28"/>
                <w:szCs w:val="28"/>
              </w:rPr>
            </w:pPr>
          </w:p>
        </w:tc>
      </w:tr>
      <w:tr w:rsidR="002F6E48" w:rsidRPr="002F6E48" w14:paraId="6B01683D" w14:textId="77777777" w:rsidTr="00966C7B">
        <w:tc>
          <w:tcPr>
            <w:tcW w:w="8046" w:type="dxa"/>
            <w:shd w:val="clear" w:color="auto" w:fill="auto"/>
          </w:tcPr>
          <w:p w14:paraId="01B48BD4" w14:textId="77777777" w:rsidR="008360E5" w:rsidRPr="002F6E48" w:rsidRDefault="00F213A3" w:rsidP="00966C7B">
            <w:pPr>
              <w:tabs>
                <w:tab w:val="left" w:pos="7938"/>
              </w:tabs>
              <w:spacing w:before="240" w:after="240"/>
              <w:rPr>
                <w:rFonts w:ascii="Calibri Light" w:hAnsi="Calibri Light" w:cs="Calibri Light"/>
                <w:b/>
                <w:color w:val="0D0D0D" w:themeColor="text1" w:themeTint="F2"/>
                <w:sz w:val="28"/>
                <w:szCs w:val="28"/>
              </w:rPr>
            </w:pPr>
            <w:r w:rsidRPr="002F6E48">
              <w:rPr>
                <w:rFonts w:ascii="Calibri Light" w:hAnsi="Calibri Light" w:cs="Calibri Light"/>
                <w:b/>
                <w:color w:val="0D0D0D" w:themeColor="text1" w:themeTint="F2"/>
                <w:sz w:val="28"/>
                <w:szCs w:val="28"/>
              </w:rPr>
              <w:t xml:space="preserve">List of </w:t>
            </w:r>
            <w:r w:rsidR="008360E5" w:rsidRPr="002F6E48">
              <w:rPr>
                <w:rFonts w:ascii="Calibri Light" w:hAnsi="Calibri Light" w:cs="Calibri Light"/>
                <w:b/>
                <w:color w:val="0D0D0D" w:themeColor="text1" w:themeTint="F2"/>
                <w:sz w:val="28"/>
                <w:szCs w:val="28"/>
              </w:rPr>
              <w:t>Standing Orders</w:t>
            </w:r>
          </w:p>
        </w:tc>
        <w:tc>
          <w:tcPr>
            <w:tcW w:w="1276" w:type="dxa"/>
            <w:shd w:val="clear" w:color="auto" w:fill="auto"/>
          </w:tcPr>
          <w:p w14:paraId="0664FB17" w14:textId="77777777" w:rsidR="008360E5" w:rsidRPr="002F6E48" w:rsidRDefault="009305A4" w:rsidP="00966C7B">
            <w:pPr>
              <w:tabs>
                <w:tab w:val="left" w:pos="7938"/>
              </w:tabs>
              <w:spacing w:before="240" w:after="240"/>
              <w:jc w:val="right"/>
              <w:rPr>
                <w:rFonts w:ascii="Calibri Light" w:hAnsi="Calibri Light" w:cs="Calibri Light"/>
                <w:b/>
                <w:color w:val="0D0D0D" w:themeColor="text1" w:themeTint="F2"/>
                <w:sz w:val="28"/>
                <w:szCs w:val="28"/>
              </w:rPr>
            </w:pPr>
            <w:r w:rsidRPr="002F6E48">
              <w:rPr>
                <w:rFonts w:ascii="Calibri Light" w:hAnsi="Calibri Light" w:cs="Calibri Light"/>
                <w:b/>
                <w:color w:val="0D0D0D" w:themeColor="text1" w:themeTint="F2"/>
                <w:sz w:val="28"/>
                <w:szCs w:val="28"/>
              </w:rPr>
              <w:t>2</w:t>
            </w:r>
          </w:p>
        </w:tc>
      </w:tr>
      <w:tr w:rsidR="002F6E48" w:rsidRPr="002F6E48" w14:paraId="65EB4B43" w14:textId="77777777" w:rsidTr="00966C7B">
        <w:tc>
          <w:tcPr>
            <w:tcW w:w="8046" w:type="dxa"/>
            <w:shd w:val="clear" w:color="auto" w:fill="auto"/>
          </w:tcPr>
          <w:p w14:paraId="3008D68D" w14:textId="77777777" w:rsidR="008360E5" w:rsidRPr="002F6E48" w:rsidRDefault="008360E5" w:rsidP="00966C7B">
            <w:pPr>
              <w:tabs>
                <w:tab w:val="left" w:pos="7938"/>
              </w:tabs>
              <w:spacing w:before="240" w:after="240"/>
              <w:rPr>
                <w:rFonts w:ascii="Calibri Light" w:hAnsi="Calibri Light" w:cs="Calibri Light"/>
                <w:b/>
                <w:color w:val="0D0D0D" w:themeColor="text1" w:themeTint="F2"/>
                <w:sz w:val="28"/>
                <w:szCs w:val="28"/>
              </w:rPr>
            </w:pPr>
            <w:r w:rsidRPr="002F6E48">
              <w:rPr>
                <w:rFonts w:ascii="Calibri Light" w:hAnsi="Calibri Light" w:cs="Calibri Light"/>
                <w:b/>
                <w:color w:val="0D0D0D" w:themeColor="text1" w:themeTint="F2"/>
                <w:sz w:val="28"/>
                <w:szCs w:val="28"/>
              </w:rPr>
              <w:t xml:space="preserve">Standing Orders as amended by Ruskington Parish </w:t>
            </w:r>
            <w:r w:rsidR="005A3B77">
              <w:rPr>
                <w:rFonts w:ascii="Calibri Light" w:hAnsi="Calibri Light" w:cs="Calibri Light"/>
                <w:b/>
                <w:color w:val="0D0D0D" w:themeColor="text1" w:themeTint="F2"/>
                <w:sz w:val="28"/>
                <w:szCs w:val="28"/>
              </w:rPr>
              <w:t>Council</w:t>
            </w:r>
          </w:p>
        </w:tc>
        <w:tc>
          <w:tcPr>
            <w:tcW w:w="1276" w:type="dxa"/>
            <w:shd w:val="clear" w:color="auto" w:fill="auto"/>
          </w:tcPr>
          <w:p w14:paraId="5E1BA73A" w14:textId="77777777" w:rsidR="008360E5" w:rsidRPr="002F6E48" w:rsidRDefault="009305A4" w:rsidP="00966C7B">
            <w:pPr>
              <w:tabs>
                <w:tab w:val="left" w:pos="7938"/>
              </w:tabs>
              <w:spacing w:before="240" w:after="240"/>
              <w:jc w:val="right"/>
              <w:rPr>
                <w:rFonts w:ascii="Calibri Light" w:hAnsi="Calibri Light" w:cs="Calibri Light"/>
                <w:b/>
                <w:color w:val="0D0D0D" w:themeColor="text1" w:themeTint="F2"/>
                <w:sz w:val="28"/>
                <w:szCs w:val="28"/>
              </w:rPr>
            </w:pPr>
            <w:r w:rsidRPr="002F6E48">
              <w:rPr>
                <w:rFonts w:ascii="Calibri Light" w:hAnsi="Calibri Light" w:cs="Calibri Light"/>
                <w:b/>
                <w:color w:val="0D0D0D" w:themeColor="text1" w:themeTint="F2"/>
                <w:sz w:val="28"/>
                <w:szCs w:val="28"/>
              </w:rPr>
              <w:t>3</w:t>
            </w:r>
          </w:p>
        </w:tc>
      </w:tr>
    </w:tbl>
    <w:p w14:paraId="07190C38" w14:textId="77777777" w:rsidR="00D40D42" w:rsidRDefault="00D40D42" w:rsidP="00D40D42">
      <w:pPr>
        <w:pStyle w:val="NoSpacing"/>
        <w:rPr>
          <w:rFonts w:asciiTheme="minorHAnsi" w:hAnsiTheme="minorHAnsi" w:cstheme="minorHAnsi"/>
        </w:rPr>
      </w:pPr>
    </w:p>
    <w:p w14:paraId="0D367DB1" w14:textId="3BE636D0" w:rsidR="00D40D42" w:rsidRPr="00D40D42" w:rsidRDefault="008A3DC8" w:rsidP="00D40D42">
      <w:pPr>
        <w:pStyle w:val="NoSpacing"/>
        <w:rPr>
          <w:rFonts w:asciiTheme="minorHAnsi" w:hAnsiTheme="minorHAnsi" w:cstheme="minorHAnsi"/>
        </w:rPr>
      </w:pPr>
      <w:r w:rsidRPr="00D40D42">
        <w:rPr>
          <w:rFonts w:asciiTheme="minorHAnsi" w:hAnsiTheme="minorHAnsi" w:cstheme="minorHAnsi"/>
        </w:rPr>
        <w:t>26-Apr-16</w:t>
      </w:r>
      <w:r w:rsidR="00167B28">
        <w:rPr>
          <w:rFonts w:asciiTheme="minorHAnsi" w:hAnsiTheme="minorHAnsi" w:cstheme="minorHAnsi"/>
        </w:rPr>
        <w:t xml:space="preserve"> - </w:t>
      </w:r>
      <w:r w:rsidRPr="00D40D42">
        <w:rPr>
          <w:rFonts w:asciiTheme="minorHAnsi" w:hAnsiTheme="minorHAnsi" w:cstheme="minorHAnsi"/>
        </w:rPr>
        <w:t>Amendment to paragraph 12</w:t>
      </w:r>
      <w:r w:rsidR="008E3C69">
        <w:rPr>
          <w:rFonts w:asciiTheme="minorHAnsi" w:hAnsiTheme="minorHAnsi" w:cstheme="minorHAnsi"/>
        </w:rPr>
        <w:t xml:space="preserve">, </w:t>
      </w:r>
      <w:r w:rsidRPr="00D40D42">
        <w:rPr>
          <w:rFonts w:asciiTheme="minorHAnsi" w:hAnsiTheme="minorHAnsi" w:cstheme="minorHAnsi"/>
        </w:rPr>
        <w:t>page 13</w:t>
      </w:r>
      <w:r w:rsidR="009B072D" w:rsidRPr="00D40D42">
        <w:rPr>
          <w:rFonts w:asciiTheme="minorHAnsi" w:hAnsiTheme="minorHAnsi" w:cstheme="minorHAnsi"/>
        </w:rPr>
        <w:br/>
        <w:t>30-May-17</w:t>
      </w:r>
      <w:r w:rsidR="00167B28">
        <w:rPr>
          <w:rFonts w:asciiTheme="minorHAnsi" w:hAnsiTheme="minorHAnsi" w:cstheme="minorHAnsi"/>
        </w:rPr>
        <w:t xml:space="preserve"> - </w:t>
      </w:r>
      <w:r w:rsidR="009B072D" w:rsidRPr="00D40D42">
        <w:rPr>
          <w:rFonts w:asciiTheme="minorHAnsi" w:hAnsiTheme="minorHAnsi" w:cstheme="minorHAnsi"/>
        </w:rPr>
        <w:t>Amendment to paragraph 7</w:t>
      </w:r>
      <w:r w:rsidR="008E3C69">
        <w:rPr>
          <w:rFonts w:asciiTheme="minorHAnsi" w:hAnsiTheme="minorHAnsi" w:cstheme="minorHAnsi"/>
        </w:rPr>
        <w:t>,</w:t>
      </w:r>
      <w:r w:rsidR="00761D79">
        <w:rPr>
          <w:rFonts w:asciiTheme="minorHAnsi" w:hAnsiTheme="minorHAnsi" w:cstheme="minorHAnsi"/>
        </w:rPr>
        <w:t xml:space="preserve"> </w:t>
      </w:r>
      <w:r w:rsidR="009B072D" w:rsidRPr="00D40D42">
        <w:rPr>
          <w:rFonts w:asciiTheme="minorHAnsi" w:hAnsiTheme="minorHAnsi" w:cstheme="minorHAnsi"/>
        </w:rPr>
        <w:t xml:space="preserve">page 10 </w:t>
      </w:r>
    </w:p>
    <w:p w14:paraId="2B2B0E69" w14:textId="53B7C3B4" w:rsidR="00D40D42" w:rsidRDefault="00D40D42" w:rsidP="00D40D42">
      <w:pPr>
        <w:pStyle w:val="NoSpacing"/>
        <w:rPr>
          <w:rFonts w:asciiTheme="minorHAnsi" w:hAnsiTheme="minorHAnsi" w:cstheme="minorHAnsi"/>
        </w:rPr>
      </w:pPr>
      <w:r w:rsidRPr="00D40D42">
        <w:rPr>
          <w:rFonts w:asciiTheme="minorHAnsi" w:hAnsiTheme="minorHAnsi" w:cstheme="minorHAnsi"/>
        </w:rPr>
        <w:t>4</w:t>
      </w:r>
      <w:r>
        <w:rPr>
          <w:rFonts w:asciiTheme="minorHAnsi" w:hAnsiTheme="minorHAnsi" w:cstheme="minorHAnsi"/>
        </w:rPr>
        <w:t>-</w:t>
      </w:r>
      <w:r w:rsidRPr="00D40D42">
        <w:rPr>
          <w:rFonts w:asciiTheme="minorHAnsi" w:hAnsiTheme="minorHAnsi" w:cstheme="minorHAnsi"/>
        </w:rPr>
        <w:t>May</w:t>
      </w:r>
      <w:r>
        <w:rPr>
          <w:rFonts w:asciiTheme="minorHAnsi" w:hAnsiTheme="minorHAnsi" w:cstheme="minorHAnsi"/>
        </w:rPr>
        <w:t>-</w:t>
      </w:r>
      <w:r w:rsidRPr="00D40D42">
        <w:rPr>
          <w:rFonts w:asciiTheme="minorHAnsi" w:hAnsiTheme="minorHAnsi" w:cstheme="minorHAnsi"/>
        </w:rPr>
        <w:t>2021</w:t>
      </w:r>
      <w:r w:rsidR="00167B28">
        <w:rPr>
          <w:rFonts w:asciiTheme="minorHAnsi" w:hAnsiTheme="minorHAnsi" w:cstheme="minorHAnsi"/>
        </w:rPr>
        <w:t xml:space="preserve"> - </w:t>
      </w:r>
      <w:r w:rsidRPr="00D40D42">
        <w:rPr>
          <w:rFonts w:asciiTheme="minorHAnsi" w:hAnsiTheme="minorHAnsi" w:cstheme="minorHAnsi"/>
        </w:rPr>
        <w:t>Amendments throughout in line with changes to government legislation</w:t>
      </w:r>
    </w:p>
    <w:p w14:paraId="00323380" w14:textId="067F7C08" w:rsidR="00761D79" w:rsidRDefault="00761D79" w:rsidP="00D40D42">
      <w:pPr>
        <w:pStyle w:val="NoSpacing"/>
        <w:rPr>
          <w:rFonts w:asciiTheme="minorHAnsi" w:hAnsiTheme="minorHAnsi" w:cstheme="minorHAnsi"/>
        </w:rPr>
      </w:pPr>
      <w:r>
        <w:rPr>
          <w:rFonts w:asciiTheme="minorHAnsi" w:hAnsiTheme="minorHAnsi" w:cstheme="minorHAnsi"/>
        </w:rPr>
        <w:t>9 May 2022</w:t>
      </w:r>
      <w:r w:rsidR="00167B28">
        <w:rPr>
          <w:rFonts w:asciiTheme="minorHAnsi" w:hAnsiTheme="minorHAnsi" w:cstheme="minorHAnsi"/>
        </w:rPr>
        <w:t xml:space="preserve"> - </w:t>
      </w:r>
      <w:r>
        <w:rPr>
          <w:rFonts w:asciiTheme="minorHAnsi" w:hAnsiTheme="minorHAnsi" w:cstheme="minorHAnsi"/>
        </w:rPr>
        <w:t>Amendments to paragraphs c, f, and g pages 1</w:t>
      </w:r>
      <w:r w:rsidR="008B453F">
        <w:rPr>
          <w:rFonts w:asciiTheme="minorHAnsi" w:hAnsiTheme="minorHAnsi" w:cstheme="minorHAnsi"/>
        </w:rPr>
        <w:t>5</w:t>
      </w:r>
      <w:r>
        <w:rPr>
          <w:rFonts w:asciiTheme="minorHAnsi" w:hAnsiTheme="minorHAnsi" w:cstheme="minorHAnsi"/>
        </w:rPr>
        <w:t xml:space="preserve"> &amp;</w:t>
      </w:r>
      <w:r w:rsidR="008B453F">
        <w:rPr>
          <w:rFonts w:asciiTheme="minorHAnsi" w:hAnsiTheme="minorHAnsi" w:cstheme="minorHAnsi"/>
        </w:rPr>
        <w:t>16</w:t>
      </w:r>
      <w:r>
        <w:rPr>
          <w:rFonts w:asciiTheme="minorHAnsi" w:hAnsiTheme="minorHAnsi" w:cstheme="minorHAnsi"/>
        </w:rPr>
        <w:t xml:space="preserve"> (</w:t>
      </w:r>
      <w:r w:rsidR="008B453F">
        <w:rPr>
          <w:rFonts w:asciiTheme="minorHAnsi" w:hAnsiTheme="minorHAnsi" w:cstheme="minorHAnsi"/>
        </w:rPr>
        <w:t>P</w:t>
      </w:r>
      <w:r>
        <w:rPr>
          <w:rFonts w:asciiTheme="minorHAnsi" w:hAnsiTheme="minorHAnsi" w:cstheme="minorHAnsi"/>
        </w:rPr>
        <w:t>rocurement</w:t>
      </w:r>
      <w:r w:rsidR="00167B28">
        <w:rPr>
          <w:rFonts w:asciiTheme="minorHAnsi" w:hAnsiTheme="minorHAnsi" w:cstheme="minorHAnsi"/>
        </w:rPr>
        <w:t xml:space="preserve">, </w:t>
      </w:r>
      <w:r>
        <w:rPr>
          <w:rFonts w:asciiTheme="minorHAnsi" w:hAnsiTheme="minorHAnsi" w:cstheme="minorHAnsi"/>
        </w:rPr>
        <w:t>following changes to government legislation post Brexit</w:t>
      </w:r>
      <w:r w:rsidR="008F4D35">
        <w:rPr>
          <w:rFonts w:asciiTheme="minorHAnsi" w:hAnsiTheme="minorHAnsi" w:cstheme="minorHAnsi"/>
        </w:rPr>
        <w:t>,</w:t>
      </w:r>
      <w:r w:rsidR="008F4D35" w:rsidRPr="008F4D35">
        <w:t xml:space="preserve"> </w:t>
      </w:r>
      <w:r w:rsidR="008F4D35" w:rsidRPr="008F4D35">
        <w:rPr>
          <w:rFonts w:asciiTheme="minorHAnsi" w:hAnsiTheme="minorHAnsi" w:cstheme="minorHAnsi"/>
        </w:rPr>
        <w:t>from 1 January 2022)</w:t>
      </w:r>
    </w:p>
    <w:p w14:paraId="5A1EDD1A" w14:textId="563268CC" w:rsidR="00167B28" w:rsidRDefault="00167B28" w:rsidP="00D40D42">
      <w:pPr>
        <w:pStyle w:val="NoSpacing"/>
        <w:rPr>
          <w:rFonts w:asciiTheme="minorHAnsi" w:hAnsiTheme="minorHAnsi" w:cstheme="minorHAnsi"/>
        </w:rPr>
      </w:pPr>
      <w:r>
        <w:rPr>
          <w:rFonts w:asciiTheme="minorHAnsi" w:hAnsiTheme="minorHAnsi" w:cstheme="minorHAnsi"/>
        </w:rPr>
        <w:t>24 January 2024 - Amendments to paragraphs 18b,18c, 18f page 15 &amp; 16 (Procurement, following new public procurement thresholds from 1 January 2024)</w:t>
      </w:r>
    </w:p>
    <w:p w14:paraId="0C89C8A8" w14:textId="77777777" w:rsidR="0075053F" w:rsidRPr="002F6E48" w:rsidRDefault="0075053F" w:rsidP="0075053F">
      <w:pPr>
        <w:spacing w:line="288" w:lineRule="auto"/>
        <w:rPr>
          <w:rFonts w:ascii="Calibri Light" w:hAnsi="Calibri Light" w:cs="Calibri Light"/>
          <w:b/>
          <w:bCs/>
          <w:color w:val="0D0D0D" w:themeColor="text1" w:themeTint="F2"/>
          <w:sz w:val="44"/>
          <w:szCs w:val="28"/>
        </w:rPr>
      </w:pPr>
      <w:r w:rsidRPr="002F6E48">
        <w:rPr>
          <w:rFonts w:ascii="Calibri Light" w:hAnsi="Calibri Light" w:cs="Calibri Light"/>
          <w:color w:val="0D0D0D" w:themeColor="text1" w:themeTint="F2"/>
        </w:rPr>
        <w:br w:type="page"/>
      </w:r>
    </w:p>
    <w:p w14:paraId="1CE39AF1" w14:textId="77777777" w:rsidR="0075053F" w:rsidRPr="002F6E48" w:rsidRDefault="00F213A3" w:rsidP="0075053F">
      <w:pPr>
        <w:spacing w:line="288" w:lineRule="auto"/>
        <w:rPr>
          <w:rFonts w:ascii="Calibri Light" w:hAnsi="Calibri Light" w:cs="Calibri Light"/>
          <w:b/>
          <w:bCs/>
          <w:color w:val="0D0D0D" w:themeColor="text1" w:themeTint="F2"/>
          <w:szCs w:val="24"/>
        </w:rPr>
      </w:pPr>
      <w:r w:rsidRPr="002F6E48">
        <w:rPr>
          <w:rFonts w:ascii="Calibri Light" w:hAnsi="Calibri Light" w:cs="Calibri Light"/>
          <w:b/>
          <w:bCs/>
          <w:color w:val="0D0D0D" w:themeColor="text1" w:themeTint="F2"/>
          <w:sz w:val="44"/>
          <w:szCs w:val="28"/>
        </w:rPr>
        <w:lastRenderedPageBreak/>
        <w:t>List of</w:t>
      </w:r>
      <w:r w:rsidR="0075053F" w:rsidRPr="002F6E48">
        <w:rPr>
          <w:rFonts w:ascii="Calibri Light" w:hAnsi="Calibri Light" w:cs="Calibri Light"/>
          <w:b/>
          <w:bCs/>
          <w:color w:val="0D0D0D" w:themeColor="text1" w:themeTint="F2"/>
          <w:sz w:val="44"/>
          <w:szCs w:val="28"/>
        </w:rPr>
        <w:t xml:space="preserve"> standing orders</w:t>
      </w:r>
    </w:p>
    <w:p w14:paraId="62BBD515" w14:textId="77777777" w:rsidR="00133E97" w:rsidRPr="002F6E48" w:rsidRDefault="00133E97" w:rsidP="0075053F">
      <w:pPr>
        <w:spacing w:line="288" w:lineRule="auto"/>
        <w:rPr>
          <w:rFonts w:ascii="Calibri Light" w:hAnsi="Calibri Light" w:cs="Calibri Light"/>
          <w:b/>
          <w:bCs/>
          <w:color w:val="0D0D0D" w:themeColor="text1" w:themeTint="F2"/>
          <w:szCs w:val="24"/>
        </w:rPr>
      </w:pPr>
    </w:p>
    <w:p w14:paraId="5AEA760C" w14:textId="77777777" w:rsidR="00133E97" w:rsidRPr="002F6E48" w:rsidRDefault="00133E97" w:rsidP="0075053F">
      <w:pPr>
        <w:spacing w:line="288" w:lineRule="auto"/>
        <w:rPr>
          <w:rFonts w:ascii="Calibri Light" w:hAnsi="Calibri Light" w:cs="Calibri Light"/>
          <w:b/>
          <w:bCs/>
          <w:color w:val="0D0D0D" w:themeColor="text1" w:themeTint="F2"/>
          <w:szCs w:val="24"/>
        </w:rPr>
      </w:pPr>
    </w:p>
    <w:tbl>
      <w:tblPr>
        <w:tblW w:w="0" w:type="auto"/>
        <w:tblBorders>
          <w:bottom w:val="dotted" w:sz="4" w:space="0" w:color="auto"/>
          <w:insideH w:val="dotted" w:sz="4" w:space="0" w:color="auto"/>
        </w:tblBorders>
        <w:tblLook w:val="04A0" w:firstRow="1" w:lastRow="0" w:firstColumn="1" w:lastColumn="0" w:noHBand="0" w:noVBand="1"/>
      </w:tblPr>
      <w:tblGrid>
        <w:gridCol w:w="534"/>
        <w:gridCol w:w="8428"/>
        <w:gridCol w:w="846"/>
      </w:tblGrid>
      <w:tr w:rsidR="002F6E48" w:rsidRPr="002F6E48" w14:paraId="267282CF" w14:textId="77777777" w:rsidTr="00966C7B">
        <w:trPr>
          <w:trHeight w:val="413"/>
        </w:trPr>
        <w:tc>
          <w:tcPr>
            <w:tcW w:w="534" w:type="dxa"/>
            <w:shd w:val="clear" w:color="auto" w:fill="auto"/>
            <w:vAlign w:val="center"/>
          </w:tcPr>
          <w:p w14:paraId="6FBF8804"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w:t>
            </w:r>
          </w:p>
        </w:tc>
        <w:tc>
          <w:tcPr>
            <w:tcW w:w="8505" w:type="dxa"/>
            <w:shd w:val="clear" w:color="auto" w:fill="auto"/>
            <w:vAlign w:val="center"/>
          </w:tcPr>
          <w:p w14:paraId="21D2039B"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bookmarkStart w:id="0" w:name="Rulesofdebateatmeetings"/>
            <w:r w:rsidRPr="002F6E48">
              <w:rPr>
                <w:rFonts w:ascii="Calibri Light" w:hAnsi="Calibri Light" w:cs="Calibri Light"/>
                <w:color w:val="0D0D0D" w:themeColor="text1" w:themeTint="F2"/>
                <w:szCs w:val="24"/>
                <w:lang w:eastAsia="en-GB"/>
              </w:rPr>
              <w:t>Rules of debate at meetings</w:t>
            </w:r>
            <w:bookmarkEnd w:id="0"/>
          </w:p>
        </w:tc>
        <w:tc>
          <w:tcPr>
            <w:tcW w:w="850" w:type="dxa"/>
            <w:shd w:val="clear" w:color="auto" w:fill="auto"/>
            <w:vAlign w:val="center"/>
          </w:tcPr>
          <w:p w14:paraId="10E1186B" w14:textId="77777777" w:rsidR="008360E5" w:rsidRPr="002F6E48" w:rsidRDefault="00F51D4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3</w:t>
            </w:r>
          </w:p>
        </w:tc>
      </w:tr>
      <w:tr w:rsidR="002F6E48" w:rsidRPr="002F6E48" w14:paraId="1F777894" w14:textId="77777777" w:rsidTr="00966C7B">
        <w:trPr>
          <w:trHeight w:val="413"/>
        </w:trPr>
        <w:tc>
          <w:tcPr>
            <w:tcW w:w="534" w:type="dxa"/>
            <w:shd w:val="clear" w:color="auto" w:fill="auto"/>
            <w:vAlign w:val="center"/>
          </w:tcPr>
          <w:p w14:paraId="1211130C"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2.</w:t>
            </w:r>
          </w:p>
        </w:tc>
        <w:tc>
          <w:tcPr>
            <w:tcW w:w="8505" w:type="dxa"/>
            <w:shd w:val="clear" w:color="auto" w:fill="auto"/>
            <w:vAlign w:val="center"/>
          </w:tcPr>
          <w:p w14:paraId="341470A7"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Disorderly conduct at meetings</w:t>
            </w:r>
          </w:p>
        </w:tc>
        <w:tc>
          <w:tcPr>
            <w:tcW w:w="850" w:type="dxa"/>
            <w:shd w:val="clear" w:color="auto" w:fill="auto"/>
            <w:vAlign w:val="center"/>
          </w:tcPr>
          <w:p w14:paraId="0F32807A" w14:textId="77777777" w:rsidR="008360E5" w:rsidRPr="002F6E48" w:rsidRDefault="00F51D4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4</w:t>
            </w:r>
          </w:p>
        </w:tc>
      </w:tr>
      <w:tr w:rsidR="002F6E48" w:rsidRPr="002F6E48" w14:paraId="462B4761" w14:textId="77777777" w:rsidTr="00966C7B">
        <w:trPr>
          <w:trHeight w:val="413"/>
        </w:trPr>
        <w:tc>
          <w:tcPr>
            <w:tcW w:w="534" w:type="dxa"/>
            <w:shd w:val="clear" w:color="auto" w:fill="auto"/>
            <w:vAlign w:val="center"/>
          </w:tcPr>
          <w:p w14:paraId="45597858"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3.</w:t>
            </w:r>
          </w:p>
        </w:tc>
        <w:tc>
          <w:tcPr>
            <w:tcW w:w="8505" w:type="dxa"/>
            <w:shd w:val="clear" w:color="auto" w:fill="auto"/>
            <w:vAlign w:val="center"/>
          </w:tcPr>
          <w:p w14:paraId="146A92C0"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Meetings generally</w:t>
            </w:r>
          </w:p>
        </w:tc>
        <w:tc>
          <w:tcPr>
            <w:tcW w:w="850" w:type="dxa"/>
            <w:shd w:val="clear" w:color="auto" w:fill="auto"/>
            <w:vAlign w:val="center"/>
          </w:tcPr>
          <w:p w14:paraId="578C8DDD" w14:textId="77777777" w:rsidR="008360E5" w:rsidRPr="002F6E48" w:rsidRDefault="00F51D4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5</w:t>
            </w:r>
          </w:p>
        </w:tc>
      </w:tr>
      <w:tr w:rsidR="002F6E48" w:rsidRPr="002F6E48" w14:paraId="2EF5266A" w14:textId="77777777" w:rsidTr="00966C7B">
        <w:trPr>
          <w:trHeight w:val="413"/>
        </w:trPr>
        <w:tc>
          <w:tcPr>
            <w:tcW w:w="534" w:type="dxa"/>
            <w:shd w:val="clear" w:color="auto" w:fill="auto"/>
            <w:vAlign w:val="center"/>
          </w:tcPr>
          <w:p w14:paraId="055E23E4"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4.</w:t>
            </w:r>
          </w:p>
        </w:tc>
        <w:tc>
          <w:tcPr>
            <w:tcW w:w="8505" w:type="dxa"/>
            <w:shd w:val="clear" w:color="auto" w:fill="auto"/>
            <w:vAlign w:val="center"/>
          </w:tcPr>
          <w:p w14:paraId="07939888"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Committees and sub-committees</w:t>
            </w:r>
          </w:p>
        </w:tc>
        <w:tc>
          <w:tcPr>
            <w:tcW w:w="850" w:type="dxa"/>
            <w:shd w:val="clear" w:color="auto" w:fill="auto"/>
            <w:vAlign w:val="center"/>
          </w:tcPr>
          <w:p w14:paraId="444F3D72" w14:textId="3A3F0A57" w:rsidR="008360E5" w:rsidRPr="002F6E48" w:rsidRDefault="004A12DB"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Pr>
                <w:rFonts w:ascii="Calibri Light" w:hAnsi="Calibri Light" w:cs="Calibri Light"/>
                <w:color w:val="0D0D0D" w:themeColor="text1" w:themeTint="F2"/>
                <w:sz w:val="28"/>
                <w:szCs w:val="28"/>
                <w:lang w:eastAsia="en-GB"/>
              </w:rPr>
              <w:t>7</w:t>
            </w:r>
          </w:p>
        </w:tc>
      </w:tr>
      <w:tr w:rsidR="002F6E48" w:rsidRPr="002F6E48" w14:paraId="388E4395" w14:textId="77777777" w:rsidTr="00966C7B">
        <w:trPr>
          <w:trHeight w:val="413"/>
        </w:trPr>
        <w:tc>
          <w:tcPr>
            <w:tcW w:w="534" w:type="dxa"/>
            <w:shd w:val="clear" w:color="auto" w:fill="auto"/>
            <w:vAlign w:val="center"/>
          </w:tcPr>
          <w:p w14:paraId="0DCF8ED9"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5.</w:t>
            </w:r>
          </w:p>
        </w:tc>
        <w:tc>
          <w:tcPr>
            <w:tcW w:w="8505" w:type="dxa"/>
            <w:shd w:val="clear" w:color="auto" w:fill="auto"/>
            <w:vAlign w:val="center"/>
          </w:tcPr>
          <w:p w14:paraId="6EA7C23E"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 xml:space="preserve">Ordinary </w:t>
            </w:r>
            <w:r w:rsidR="005A3B77">
              <w:rPr>
                <w:rFonts w:ascii="Calibri Light" w:hAnsi="Calibri Light" w:cs="Calibri Light"/>
                <w:color w:val="0D0D0D" w:themeColor="text1" w:themeTint="F2"/>
                <w:szCs w:val="24"/>
                <w:lang w:eastAsia="en-GB"/>
              </w:rPr>
              <w:t>Council</w:t>
            </w:r>
            <w:r w:rsidRPr="002F6E48">
              <w:rPr>
                <w:rFonts w:ascii="Calibri Light" w:hAnsi="Calibri Light" w:cs="Calibri Light"/>
                <w:color w:val="0D0D0D" w:themeColor="text1" w:themeTint="F2"/>
                <w:szCs w:val="24"/>
                <w:lang w:eastAsia="en-GB"/>
              </w:rPr>
              <w:t xml:space="preserve"> meetings</w:t>
            </w:r>
          </w:p>
        </w:tc>
        <w:tc>
          <w:tcPr>
            <w:tcW w:w="850" w:type="dxa"/>
            <w:shd w:val="clear" w:color="auto" w:fill="auto"/>
            <w:vAlign w:val="center"/>
          </w:tcPr>
          <w:p w14:paraId="34D3B332" w14:textId="06CA9B95" w:rsidR="008360E5" w:rsidRPr="002F6E48" w:rsidRDefault="004A12DB"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Pr>
                <w:rFonts w:ascii="Calibri Light" w:hAnsi="Calibri Light" w:cs="Calibri Light"/>
                <w:color w:val="0D0D0D" w:themeColor="text1" w:themeTint="F2"/>
                <w:sz w:val="28"/>
                <w:szCs w:val="28"/>
                <w:lang w:eastAsia="en-GB"/>
              </w:rPr>
              <w:t>8</w:t>
            </w:r>
          </w:p>
        </w:tc>
      </w:tr>
      <w:tr w:rsidR="002F6E48" w:rsidRPr="002F6E48" w14:paraId="13755C77" w14:textId="77777777" w:rsidTr="00966C7B">
        <w:trPr>
          <w:trHeight w:val="413"/>
        </w:trPr>
        <w:tc>
          <w:tcPr>
            <w:tcW w:w="534" w:type="dxa"/>
            <w:shd w:val="clear" w:color="auto" w:fill="auto"/>
            <w:vAlign w:val="center"/>
          </w:tcPr>
          <w:p w14:paraId="44C36A5E"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6.</w:t>
            </w:r>
          </w:p>
        </w:tc>
        <w:tc>
          <w:tcPr>
            <w:tcW w:w="8505" w:type="dxa"/>
            <w:shd w:val="clear" w:color="auto" w:fill="auto"/>
            <w:vAlign w:val="center"/>
          </w:tcPr>
          <w:p w14:paraId="17D47DAE" w14:textId="77777777" w:rsidR="008360E5" w:rsidRPr="002F6E48" w:rsidRDefault="008360E5" w:rsidP="00C377E3">
            <w:pPr>
              <w:pStyle w:val="ListParagraph"/>
              <w:tabs>
                <w:tab w:val="left" w:pos="1134"/>
                <w:tab w:val="left" w:pos="8505"/>
              </w:tabs>
              <w:autoSpaceDE w:val="0"/>
              <w:autoSpaceDN w:val="0"/>
              <w:adjustRightInd w:val="0"/>
              <w:spacing w:before="60" w:after="60"/>
              <w:ind w:left="0" w:right="-2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 xml:space="preserve">Extraordinary meetings of the </w:t>
            </w:r>
            <w:r w:rsidR="005A3B77">
              <w:rPr>
                <w:rFonts w:ascii="Calibri Light" w:hAnsi="Calibri Light" w:cs="Calibri Light"/>
                <w:color w:val="0D0D0D" w:themeColor="text1" w:themeTint="F2"/>
                <w:szCs w:val="24"/>
                <w:lang w:eastAsia="en-GB"/>
              </w:rPr>
              <w:t>Council</w:t>
            </w:r>
            <w:r w:rsidR="000D68DE">
              <w:rPr>
                <w:rFonts w:ascii="Calibri Light" w:hAnsi="Calibri Light" w:cs="Calibri Light"/>
                <w:color w:val="0D0D0D" w:themeColor="text1" w:themeTint="F2"/>
                <w:szCs w:val="24"/>
                <w:lang w:eastAsia="en-GB"/>
              </w:rPr>
              <w:t xml:space="preserve"> and </w:t>
            </w:r>
            <w:r w:rsidRPr="002F6E48">
              <w:rPr>
                <w:rFonts w:ascii="Calibri Light" w:hAnsi="Calibri Light" w:cs="Calibri Light"/>
                <w:color w:val="0D0D0D" w:themeColor="text1" w:themeTint="F2"/>
                <w:szCs w:val="24"/>
                <w:lang w:eastAsia="en-GB"/>
              </w:rPr>
              <w:t xml:space="preserve">committees and sub-committees </w:t>
            </w:r>
          </w:p>
        </w:tc>
        <w:tc>
          <w:tcPr>
            <w:tcW w:w="850" w:type="dxa"/>
            <w:shd w:val="clear" w:color="auto" w:fill="auto"/>
            <w:vAlign w:val="center"/>
          </w:tcPr>
          <w:p w14:paraId="4DE63468" w14:textId="52F767CE" w:rsidR="008360E5" w:rsidRPr="002F6E48" w:rsidRDefault="004A12DB"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Pr>
                <w:rFonts w:ascii="Calibri Light" w:hAnsi="Calibri Light" w:cs="Calibri Light"/>
                <w:color w:val="0D0D0D" w:themeColor="text1" w:themeTint="F2"/>
                <w:sz w:val="28"/>
                <w:szCs w:val="28"/>
                <w:lang w:eastAsia="en-GB"/>
              </w:rPr>
              <w:t>9</w:t>
            </w:r>
          </w:p>
        </w:tc>
      </w:tr>
      <w:tr w:rsidR="002F6E48" w:rsidRPr="002F6E48" w14:paraId="7145D20C" w14:textId="77777777" w:rsidTr="00966C7B">
        <w:trPr>
          <w:trHeight w:val="413"/>
        </w:trPr>
        <w:tc>
          <w:tcPr>
            <w:tcW w:w="534" w:type="dxa"/>
            <w:shd w:val="clear" w:color="auto" w:fill="auto"/>
            <w:vAlign w:val="center"/>
          </w:tcPr>
          <w:p w14:paraId="1868FD2D"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7.</w:t>
            </w:r>
          </w:p>
        </w:tc>
        <w:tc>
          <w:tcPr>
            <w:tcW w:w="8505" w:type="dxa"/>
            <w:shd w:val="clear" w:color="auto" w:fill="auto"/>
            <w:vAlign w:val="center"/>
          </w:tcPr>
          <w:p w14:paraId="0EC566D1"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Previous resolutions</w:t>
            </w:r>
          </w:p>
        </w:tc>
        <w:tc>
          <w:tcPr>
            <w:tcW w:w="850" w:type="dxa"/>
            <w:shd w:val="clear" w:color="auto" w:fill="auto"/>
            <w:vAlign w:val="center"/>
          </w:tcPr>
          <w:p w14:paraId="46060DA2" w14:textId="6CAE10FB" w:rsidR="008360E5" w:rsidRPr="002F6E48" w:rsidRDefault="004A12DB"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Pr>
                <w:rFonts w:ascii="Calibri Light" w:hAnsi="Calibri Light" w:cs="Calibri Light"/>
                <w:color w:val="0D0D0D" w:themeColor="text1" w:themeTint="F2"/>
                <w:sz w:val="28"/>
                <w:szCs w:val="28"/>
                <w:lang w:eastAsia="en-GB"/>
              </w:rPr>
              <w:t>9</w:t>
            </w:r>
          </w:p>
        </w:tc>
      </w:tr>
      <w:tr w:rsidR="002F6E48" w:rsidRPr="002F6E48" w14:paraId="377B6F91" w14:textId="77777777" w:rsidTr="00966C7B">
        <w:trPr>
          <w:trHeight w:val="413"/>
        </w:trPr>
        <w:tc>
          <w:tcPr>
            <w:tcW w:w="534" w:type="dxa"/>
            <w:shd w:val="clear" w:color="auto" w:fill="auto"/>
            <w:vAlign w:val="center"/>
          </w:tcPr>
          <w:p w14:paraId="1E97FA2B"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8.</w:t>
            </w:r>
          </w:p>
        </w:tc>
        <w:tc>
          <w:tcPr>
            <w:tcW w:w="8505" w:type="dxa"/>
            <w:shd w:val="clear" w:color="auto" w:fill="auto"/>
            <w:vAlign w:val="center"/>
          </w:tcPr>
          <w:p w14:paraId="4764F500"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Voting on appointments</w:t>
            </w:r>
          </w:p>
        </w:tc>
        <w:tc>
          <w:tcPr>
            <w:tcW w:w="850" w:type="dxa"/>
            <w:shd w:val="clear" w:color="auto" w:fill="auto"/>
            <w:vAlign w:val="center"/>
          </w:tcPr>
          <w:p w14:paraId="0717CF61" w14:textId="4B47BB0C" w:rsidR="008360E5" w:rsidRPr="002F6E48" w:rsidRDefault="00E94FB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0</w:t>
            </w:r>
          </w:p>
        </w:tc>
      </w:tr>
      <w:tr w:rsidR="002F6E48" w:rsidRPr="002F6E48" w14:paraId="032B755E" w14:textId="77777777" w:rsidTr="00966C7B">
        <w:trPr>
          <w:trHeight w:val="413"/>
        </w:trPr>
        <w:tc>
          <w:tcPr>
            <w:tcW w:w="534" w:type="dxa"/>
            <w:shd w:val="clear" w:color="auto" w:fill="auto"/>
            <w:vAlign w:val="center"/>
          </w:tcPr>
          <w:p w14:paraId="1573D16A"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9.</w:t>
            </w:r>
          </w:p>
        </w:tc>
        <w:tc>
          <w:tcPr>
            <w:tcW w:w="8505" w:type="dxa"/>
            <w:shd w:val="clear" w:color="auto" w:fill="auto"/>
            <w:vAlign w:val="center"/>
          </w:tcPr>
          <w:p w14:paraId="17358AC7" w14:textId="77777777" w:rsidR="008360E5" w:rsidRPr="002F6E48" w:rsidRDefault="008360E5" w:rsidP="00966C7B">
            <w:pPr>
              <w:pStyle w:val="ListParagraph"/>
              <w:tabs>
                <w:tab w:val="left" w:pos="1134"/>
                <w:tab w:val="left" w:pos="8505"/>
              </w:tabs>
              <w:autoSpaceDE w:val="0"/>
              <w:autoSpaceDN w:val="0"/>
              <w:adjustRightInd w:val="0"/>
              <w:spacing w:before="60" w:after="60"/>
              <w:ind w:left="0" w:right="-2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Motions for a meeting that require written notice to be given to the Proper Officer</w:t>
            </w:r>
          </w:p>
        </w:tc>
        <w:tc>
          <w:tcPr>
            <w:tcW w:w="850" w:type="dxa"/>
            <w:shd w:val="clear" w:color="auto" w:fill="auto"/>
            <w:vAlign w:val="center"/>
          </w:tcPr>
          <w:p w14:paraId="7C19C1C4" w14:textId="31435903" w:rsidR="008360E5" w:rsidRPr="002F6E48" w:rsidRDefault="00E94FB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0</w:t>
            </w:r>
          </w:p>
        </w:tc>
      </w:tr>
      <w:tr w:rsidR="002F6E48" w:rsidRPr="002F6E48" w14:paraId="4E926B6B" w14:textId="77777777" w:rsidTr="00966C7B">
        <w:trPr>
          <w:trHeight w:val="413"/>
        </w:trPr>
        <w:tc>
          <w:tcPr>
            <w:tcW w:w="534" w:type="dxa"/>
            <w:shd w:val="clear" w:color="auto" w:fill="auto"/>
            <w:vAlign w:val="center"/>
          </w:tcPr>
          <w:p w14:paraId="35423FB0"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10.</w:t>
            </w:r>
          </w:p>
        </w:tc>
        <w:tc>
          <w:tcPr>
            <w:tcW w:w="8505" w:type="dxa"/>
            <w:shd w:val="clear" w:color="auto" w:fill="auto"/>
            <w:vAlign w:val="center"/>
          </w:tcPr>
          <w:p w14:paraId="499200AE"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Motions at a meeting that do not require written notice</w:t>
            </w:r>
          </w:p>
        </w:tc>
        <w:tc>
          <w:tcPr>
            <w:tcW w:w="850" w:type="dxa"/>
            <w:shd w:val="clear" w:color="auto" w:fill="auto"/>
            <w:vAlign w:val="center"/>
          </w:tcPr>
          <w:p w14:paraId="0130F778" w14:textId="32F79AC2" w:rsidR="008360E5" w:rsidRPr="002F6E48" w:rsidRDefault="00F51D4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0</w:t>
            </w:r>
          </w:p>
        </w:tc>
      </w:tr>
      <w:tr w:rsidR="002F6E48" w:rsidRPr="002F6E48" w14:paraId="092E934F" w14:textId="77777777" w:rsidTr="00966C7B">
        <w:trPr>
          <w:trHeight w:val="413"/>
        </w:trPr>
        <w:tc>
          <w:tcPr>
            <w:tcW w:w="534" w:type="dxa"/>
            <w:shd w:val="clear" w:color="auto" w:fill="auto"/>
            <w:vAlign w:val="center"/>
          </w:tcPr>
          <w:p w14:paraId="622FC3E2"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11.</w:t>
            </w:r>
          </w:p>
        </w:tc>
        <w:tc>
          <w:tcPr>
            <w:tcW w:w="8505" w:type="dxa"/>
            <w:shd w:val="clear" w:color="auto" w:fill="auto"/>
            <w:vAlign w:val="center"/>
          </w:tcPr>
          <w:p w14:paraId="5D7A9C80"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Handling confidential or sensitive information</w:t>
            </w:r>
          </w:p>
        </w:tc>
        <w:tc>
          <w:tcPr>
            <w:tcW w:w="850" w:type="dxa"/>
            <w:shd w:val="clear" w:color="auto" w:fill="auto"/>
            <w:vAlign w:val="center"/>
          </w:tcPr>
          <w:p w14:paraId="43D2CDD1" w14:textId="6902A045" w:rsidR="008360E5" w:rsidRPr="002F6E48" w:rsidRDefault="00E94FB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1</w:t>
            </w:r>
          </w:p>
        </w:tc>
      </w:tr>
      <w:tr w:rsidR="002F6E48" w:rsidRPr="002F6E48" w14:paraId="35CFA9BD" w14:textId="77777777" w:rsidTr="00966C7B">
        <w:trPr>
          <w:trHeight w:val="413"/>
        </w:trPr>
        <w:tc>
          <w:tcPr>
            <w:tcW w:w="534" w:type="dxa"/>
            <w:shd w:val="clear" w:color="auto" w:fill="auto"/>
            <w:vAlign w:val="center"/>
          </w:tcPr>
          <w:p w14:paraId="5AD60302"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12.</w:t>
            </w:r>
          </w:p>
        </w:tc>
        <w:tc>
          <w:tcPr>
            <w:tcW w:w="8505" w:type="dxa"/>
            <w:shd w:val="clear" w:color="auto" w:fill="auto"/>
            <w:vAlign w:val="center"/>
          </w:tcPr>
          <w:p w14:paraId="5F3E3E3D" w14:textId="77777777" w:rsidR="008360E5" w:rsidRPr="002F6E48" w:rsidRDefault="002B1AC9"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M</w:t>
            </w:r>
            <w:r w:rsidR="008360E5" w:rsidRPr="002F6E48">
              <w:rPr>
                <w:rFonts w:ascii="Calibri Light" w:hAnsi="Calibri Light" w:cs="Calibri Light"/>
                <w:color w:val="0D0D0D" w:themeColor="text1" w:themeTint="F2"/>
                <w:szCs w:val="24"/>
                <w:lang w:eastAsia="en-GB"/>
              </w:rPr>
              <w:t>inutes</w:t>
            </w:r>
            <w:r w:rsidRPr="002F6E48">
              <w:rPr>
                <w:rFonts w:ascii="Calibri Light" w:hAnsi="Calibri Light" w:cs="Calibri Light"/>
                <w:color w:val="0D0D0D" w:themeColor="text1" w:themeTint="F2"/>
                <w:szCs w:val="24"/>
                <w:lang w:eastAsia="en-GB"/>
              </w:rPr>
              <w:t xml:space="preserve"> (and Clerk’s Notes)</w:t>
            </w:r>
          </w:p>
        </w:tc>
        <w:tc>
          <w:tcPr>
            <w:tcW w:w="850" w:type="dxa"/>
            <w:shd w:val="clear" w:color="auto" w:fill="auto"/>
            <w:vAlign w:val="center"/>
          </w:tcPr>
          <w:p w14:paraId="71E6942E" w14:textId="288F5313" w:rsidR="008360E5" w:rsidRPr="002F6E48" w:rsidRDefault="00E94FB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1</w:t>
            </w:r>
          </w:p>
        </w:tc>
      </w:tr>
      <w:tr w:rsidR="002F6E48" w:rsidRPr="002F6E48" w14:paraId="6D9AFCF1" w14:textId="77777777" w:rsidTr="00966C7B">
        <w:trPr>
          <w:trHeight w:val="413"/>
        </w:trPr>
        <w:tc>
          <w:tcPr>
            <w:tcW w:w="534" w:type="dxa"/>
            <w:shd w:val="clear" w:color="auto" w:fill="auto"/>
            <w:vAlign w:val="center"/>
          </w:tcPr>
          <w:p w14:paraId="7AAF8967"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13.</w:t>
            </w:r>
          </w:p>
        </w:tc>
        <w:tc>
          <w:tcPr>
            <w:tcW w:w="8505" w:type="dxa"/>
            <w:shd w:val="clear" w:color="auto" w:fill="auto"/>
            <w:vAlign w:val="center"/>
          </w:tcPr>
          <w:p w14:paraId="3B373B24"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Code of conduct and dispensations</w:t>
            </w:r>
          </w:p>
        </w:tc>
        <w:tc>
          <w:tcPr>
            <w:tcW w:w="850" w:type="dxa"/>
            <w:shd w:val="clear" w:color="auto" w:fill="auto"/>
            <w:vAlign w:val="center"/>
          </w:tcPr>
          <w:p w14:paraId="50E49E55" w14:textId="5618CDBC" w:rsidR="008360E5" w:rsidRPr="002F6E48" w:rsidRDefault="00E94FB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2</w:t>
            </w:r>
          </w:p>
        </w:tc>
      </w:tr>
      <w:tr w:rsidR="002F6E48" w:rsidRPr="002F6E48" w14:paraId="2CB678C9" w14:textId="77777777" w:rsidTr="00966C7B">
        <w:trPr>
          <w:trHeight w:val="413"/>
        </w:trPr>
        <w:tc>
          <w:tcPr>
            <w:tcW w:w="534" w:type="dxa"/>
            <w:shd w:val="clear" w:color="auto" w:fill="auto"/>
            <w:vAlign w:val="center"/>
          </w:tcPr>
          <w:p w14:paraId="6DE69020"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14.</w:t>
            </w:r>
          </w:p>
        </w:tc>
        <w:tc>
          <w:tcPr>
            <w:tcW w:w="8505" w:type="dxa"/>
            <w:shd w:val="clear" w:color="auto" w:fill="auto"/>
            <w:vAlign w:val="center"/>
          </w:tcPr>
          <w:p w14:paraId="41340F17" w14:textId="77777777" w:rsidR="008360E5" w:rsidRPr="002F6E48" w:rsidRDefault="008360E5"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Code of conduct complaints</w:t>
            </w:r>
          </w:p>
        </w:tc>
        <w:tc>
          <w:tcPr>
            <w:tcW w:w="850" w:type="dxa"/>
            <w:shd w:val="clear" w:color="auto" w:fill="auto"/>
            <w:vAlign w:val="center"/>
          </w:tcPr>
          <w:p w14:paraId="0533BBC0" w14:textId="6D026420" w:rsidR="008360E5" w:rsidRPr="002F6E48" w:rsidRDefault="00F51D4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3</w:t>
            </w:r>
          </w:p>
        </w:tc>
      </w:tr>
      <w:tr w:rsidR="002F6E48" w:rsidRPr="002F6E48" w14:paraId="524E6857" w14:textId="77777777" w:rsidTr="00966C7B">
        <w:trPr>
          <w:trHeight w:val="413"/>
        </w:trPr>
        <w:tc>
          <w:tcPr>
            <w:tcW w:w="534" w:type="dxa"/>
            <w:shd w:val="clear" w:color="auto" w:fill="auto"/>
            <w:vAlign w:val="center"/>
          </w:tcPr>
          <w:p w14:paraId="6F448E29"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15.</w:t>
            </w:r>
          </w:p>
        </w:tc>
        <w:tc>
          <w:tcPr>
            <w:tcW w:w="8505" w:type="dxa"/>
            <w:shd w:val="clear" w:color="auto" w:fill="auto"/>
            <w:vAlign w:val="center"/>
          </w:tcPr>
          <w:p w14:paraId="340E9E40" w14:textId="77777777" w:rsidR="008360E5" w:rsidRPr="002F6E48" w:rsidRDefault="00A1578D"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Proper Officer</w:t>
            </w:r>
          </w:p>
        </w:tc>
        <w:tc>
          <w:tcPr>
            <w:tcW w:w="850" w:type="dxa"/>
            <w:shd w:val="clear" w:color="auto" w:fill="auto"/>
            <w:vAlign w:val="center"/>
          </w:tcPr>
          <w:p w14:paraId="2FD9D1B2" w14:textId="0786074A" w:rsidR="008360E5" w:rsidRPr="002F6E48" w:rsidRDefault="00E94FB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3</w:t>
            </w:r>
          </w:p>
        </w:tc>
      </w:tr>
      <w:tr w:rsidR="002F6E48" w:rsidRPr="002F6E48" w14:paraId="4FDC2809" w14:textId="77777777" w:rsidTr="00966C7B">
        <w:trPr>
          <w:trHeight w:val="413"/>
        </w:trPr>
        <w:tc>
          <w:tcPr>
            <w:tcW w:w="534" w:type="dxa"/>
            <w:shd w:val="clear" w:color="auto" w:fill="auto"/>
            <w:vAlign w:val="center"/>
          </w:tcPr>
          <w:p w14:paraId="2505A0CF"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16.</w:t>
            </w:r>
          </w:p>
        </w:tc>
        <w:tc>
          <w:tcPr>
            <w:tcW w:w="8505" w:type="dxa"/>
            <w:shd w:val="clear" w:color="auto" w:fill="auto"/>
            <w:vAlign w:val="center"/>
          </w:tcPr>
          <w:p w14:paraId="63F6D873" w14:textId="77777777" w:rsidR="008360E5" w:rsidRPr="002F6E48" w:rsidRDefault="00A1578D"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Responsible Financial Officer</w:t>
            </w:r>
          </w:p>
        </w:tc>
        <w:tc>
          <w:tcPr>
            <w:tcW w:w="850" w:type="dxa"/>
            <w:shd w:val="clear" w:color="auto" w:fill="auto"/>
            <w:vAlign w:val="center"/>
          </w:tcPr>
          <w:p w14:paraId="0FDA96E9" w14:textId="0F079D43" w:rsidR="008360E5" w:rsidRPr="002F6E48" w:rsidRDefault="00F51D4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4</w:t>
            </w:r>
          </w:p>
        </w:tc>
      </w:tr>
      <w:tr w:rsidR="002F6E48" w:rsidRPr="002F6E48" w14:paraId="7B9D80AC" w14:textId="77777777" w:rsidTr="00966C7B">
        <w:trPr>
          <w:trHeight w:val="413"/>
        </w:trPr>
        <w:tc>
          <w:tcPr>
            <w:tcW w:w="534" w:type="dxa"/>
            <w:shd w:val="clear" w:color="auto" w:fill="auto"/>
            <w:vAlign w:val="center"/>
          </w:tcPr>
          <w:p w14:paraId="4BF8AE5F"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17.</w:t>
            </w:r>
          </w:p>
        </w:tc>
        <w:tc>
          <w:tcPr>
            <w:tcW w:w="8505" w:type="dxa"/>
            <w:shd w:val="clear" w:color="auto" w:fill="auto"/>
            <w:vAlign w:val="center"/>
          </w:tcPr>
          <w:p w14:paraId="1E4648D5" w14:textId="77777777" w:rsidR="008360E5" w:rsidRPr="002F6E48" w:rsidRDefault="00133E97"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Accounts and accounting statements</w:t>
            </w:r>
          </w:p>
        </w:tc>
        <w:tc>
          <w:tcPr>
            <w:tcW w:w="850" w:type="dxa"/>
            <w:shd w:val="clear" w:color="auto" w:fill="auto"/>
            <w:vAlign w:val="center"/>
          </w:tcPr>
          <w:p w14:paraId="0964D073" w14:textId="611DF492" w:rsidR="008360E5" w:rsidRPr="002F6E48" w:rsidRDefault="00E94FB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4</w:t>
            </w:r>
          </w:p>
        </w:tc>
      </w:tr>
      <w:tr w:rsidR="002F6E48" w:rsidRPr="002F6E48" w14:paraId="76F2BFAA" w14:textId="77777777" w:rsidTr="00966C7B">
        <w:trPr>
          <w:trHeight w:val="413"/>
        </w:trPr>
        <w:tc>
          <w:tcPr>
            <w:tcW w:w="534" w:type="dxa"/>
            <w:shd w:val="clear" w:color="auto" w:fill="auto"/>
            <w:vAlign w:val="center"/>
          </w:tcPr>
          <w:p w14:paraId="645E4FD3"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18.</w:t>
            </w:r>
          </w:p>
        </w:tc>
        <w:tc>
          <w:tcPr>
            <w:tcW w:w="8505" w:type="dxa"/>
            <w:shd w:val="clear" w:color="auto" w:fill="auto"/>
            <w:vAlign w:val="center"/>
          </w:tcPr>
          <w:p w14:paraId="11294FE9" w14:textId="77777777" w:rsidR="008360E5" w:rsidRPr="002F6E48" w:rsidRDefault="00133E97"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 xml:space="preserve">Financial controls and procurement  </w:t>
            </w:r>
          </w:p>
        </w:tc>
        <w:tc>
          <w:tcPr>
            <w:tcW w:w="850" w:type="dxa"/>
            <w:shd w:val="clear" w:color="auto" w:fill="auto"/>
            <w:vAlign w:val="center"/>
          </w:tcPr>
          <w:p w14:paraId="78EB5397" w14:textId="0AB43106" w:rsidR="008360E5" w:rsidRPr="002F6E48" w:rsidRDefault="00E94FB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5</w:t>
            </w:r>
          </w:p>
        </w:tc>
      </w:tr>
      <w:tr w:rsidR="002F6E48" w:rsidRPr="002F6E48" w14:paraId="679C2CB5" w14:textId="77777777" w:rsidTr="00966C7B">
        <w:trPr>
          <w:trHeight w:val="413"/>
        </w:trPr>
        <w:tc>
          <w:tcPr>
            <w:tcW w:w="534" w:type="dxa"/>
            <w:shd w:val="clear" w:color="auto" w:fill="auto"/>
            <w:vAlign w:val="center"/>
          </w:tcPr>
          <w:p w14:paraId="59AFC7AE"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19.</w:t>
            </w:r>
          </w:p>
        </w:tc>
        <w:tc>
          <w:tcPr>
            <w:tcW w:w="8505" w:type="dxa"/>
            <w:shd w:val="clear" w:color="auto" w:fill="auto"/>
            <w:vAlign w:val="center"/>
          </w:tcPr>
          <w:p w14:paraId="478C3FD8" w14:textId="77777777" w:rsidR="008360E5" w:rsidRPr="002F6E48" w:rsidRDefault="00133E97"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Handling staff matters</w:t>
            </w:r>
          </w:p>
        </w:tc>
        <w:tc>
          <w:tcPr>
            <w:tcW w:w="850" w:type="dxa"/>
            <w:shd w:val="clear" w:color="auto" w:fill="auto"/>
            <w:vAlign w:val="center"/>
          </w:tcPr>
          <w:p w14:paraId="6A7A0EF1" w14:textId="70FB7DA4" w:rsidR="008360E5" w:rsidRPr="002F6E48" w:rsidRDefault="00F51D4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6</w:t>
            </w:r>
          </w:p>
        </w:tc>
      </w:tr>
      <w:tr w:rsidR="002F6E48" w:rsidRPr="002F6E48" w14:paraId="11410174" w14:textId="77777777" w:rsidTr="00966C7B">
        <w:trPr>
          <w:trHeight w:val="413"/>
        </w:trPr>
        <w:tc>
          <w:tcPr>
            <w:tcW w:w="534" w:type="dxa"/>
            <w:shd w:val="clear" w:color="auto" w:fill="auto"/>
            <w:vAlign w:val="center"/>
          </w:tcPr>
          <w:p w14:paraId="6D6C10F0"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20.</w:t>
            </w:r>
          </w:p>
        </w:tc>
        <w:tc>
          <w:tcPr>
            <w:tcW w:w="8505" w:type="dxa"/>
            <w:shd w:val="clear" w:color="auto" w:fill="auto"/>
            <w:vAlign w:val="center"/>
          </w:tcPr>
          <w:p w14:paraId="65D2CAAF" w14:textId="77777777" w:rsidR="008360E5" w:rsidRPr="002F6E48" w:rsidRDefault="00133E97"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 xml:space="preserve">Requests for information   </w:t>
            </w:r>
          </w:p>
        </w:tc>
        <w:tc>
          <w:tcPr>
            <w:tcW w:w="850" w:type="dxa"/>
            <w:shd w:val="clear" w:color="auto" w:fill="auto"/>
            <w:vAlign w:val="center"/>
          </w:tcPr>
          <w:p w14:paraId="62B69362" w14:textId="2FBA7278" w:rsidR="008360E5" w:rsidRPr="002F6E48" w:rsidRDefault="00F51D4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7</w:t>
            </w:r>
          </w:p>
        </w:tc>
      </w:tr>
      <w:tr w:rsidR="002F6E48" w:rsidRPr="002F6E48" w14:paraId="16550AB7" w14:textId="77777777" w:rsidTr="00966C7B">
        <w:trPr>
          <w:trHeight w:val="413"/>
        </w:trPr>
        <w:tc>
          <w:tcPr>
            <w:tcW w:w="534" w:type="dxa"/>
            <w:shd w:val="clear" w:color="auto" w:fill="auto"/>
            <w:vAlign w:val="center"/>
          </w:tcPr>
          <w:p w14:paraId="05E1735F"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21.</w:t>
            </w:r>
          </w:p>
        </w:tc>
        <w:tc>
          <w:tcPr>
            <w:tcW w:w="8505" w:type="dxa"/>
            <w:shd w:val="clear" w:color="auto" w:fill="auto"/>
            <w:vAlign w:val="center"/>
          </w:tcPr>
          <w:p w14:paraId="3513A7C7" w14:textId="77777777" w:rsidR="008360E5" w:rsidRPr="002F6E48" w:rsidRDefault="00133E97"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Relations with the press/media</w:t>
            </w:r>
          </w:p>
        </w:tc>
        <w:tc>
          <w:tcPr>
            <w:tcW w:w="850" w:type="dxa"/>
            <w:shd w:val="clear" w:color="auto" w:fill="auto"/>
            <w:vAlign w:val="center"/>
          </w:tcPr>
          <w:p w14:paraId="4E1853D6" w14:textId="369ED572" w:rsidR="008360E5" w:rsidRPr="002F6E48" w:rsidRDefault="00F51D43"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sidRPr="002F6E48">
              <w:rPr>
                <w:rFonts w:ascii="Calibri Light" w:hAnsi="Calibri Light" w:cs="Calibri Light"/>
                <w:color w:val="0D0D0D" w:themeColor="text1" w:themeTint="F2"/>
                <w:sz w:val="28"/>
                <w:szCs w:val="28"/>
                <w:lang w:eastAsia="en-GB"/>
              </w:rPr>
              <w:t>1</w:t>
            </w:r>
            <w:r w:rsidR="0096054E">
              <w:rPr>
                <w:rFonts w:ascii="Calibri Light" w:hAnsi="Calibri Light" w:cs="Calibri Light"/>
                <w:color w:val="0D0D0D" w:themeColor="text1" w:themeTint="F2"/>
                <w:sz w:val="28"/>
                <w:szCs w:val="28"/>
                <w:lang w:eastAsia="en-GB"/>
              </w:rPr>
              <w:t>8</w:t>
            </w:r>
          </w:p>
        </w:tc>
      </w:tr>
      <w:tr w:rsidR="002F6E48" w:rsidRPr="002F6E48" w14:paraId="736A1798" w14:textId="77777777" w:rsidTr="00966C7B">
        <w:trPr>
          <w:trHeight w:val="413"/>
        </w:trPr>
        <w:tc>
          <w:tcPr>
            <w:tcW w:w="534" w:type="dxa"/>
            <w:shd w:val="clear" w:color="auto" w:fill="auto"/>
            <w:vAlign w:val="center"/>
          </w:tcPr>
          <w:p w14:paraId="5788DD61"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22.</w:t>
            </w:r>
          </w:p>
        </w:tc>
        <w:tc>
          <w:tcPr>
            <w:tcW w:w="8505" w:type="dxa"/>
            <w:shd w:val="clear" w:color="auto" w:fill="auto"/>
            <w:vAlign w:val="center"/>
          </w:tcPr>
          <w:p w14:paraId="38A1B658" w14:textId="77777777" w:rsidR="008360E5" w:rsidRPr="002F6E48" w:rsidRDefault="00133E97"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Execution and sealing of legal deeds</w:t>
            </w:r>
          </w:p>
        </w:tc>
        <w:tc>
          <w:tcPr>
            <w:tcW w:w="850" w:type="dxa"/>
            <w:shd w:val="clear" w:color="auto" w:fill="auto"/>
            <w:vAlign w:val="center"/>
          </w:tcPr>
          <w:p w14:paraId="2EDD1B39" w14:textId="22B755B8" w:rsidR="008360E5" w:rsidRPr="002F6E48" w:rsidRDefault="0096054E"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Pr>
                <w:rFonts w:ascii="Calibri Light" w:hAnsi="Calibri Light" w:cs="Calibri Light"/>
                <w:color w:val="0D0D0D" w:themeColor="text1" w:themeTint="F2"/>
                <w:sz w:val="28"/>
                <w:szCs w:val="28"/>
                <w:lang w:eastAsia="en-GB"/>
              </w:rPr>
              <w:t>18</w:t>
            </w:r>
          </w:p>
        </w:tc>
      </w:tr>
      <w:tr w:rsidR="002F6E48" w:rsidRPr="002F6E48" w14:paraId="32325540" w14:textId="77777777" w:rsidTr="00966C7B">
        <w:trPr>
          <w:trHeight w:val="413"/>
        </w:trPr>
        <w:tc>
          <w:tcPr>
            <w:tcW w:w="534" w:type="dxa"/>
            <w:shd w:val="clear" w:color="auto" w:fill="auto"/>
            <w:vAlign w:val="center"/>
          </w:tcPr>
          <w:p w14:paraId="481823C5"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23.</w:t>
            </w:r>
          </w:p>
        </w:tc>
        <w:tc>
          <w:tcPr>
            <w:tcW w:w="8505" w:type="dxa"/>
            <w:shd w:val="clear" w:color="auto" w:fill="auto"/>
            <w:vAlign w:val="center"/>
          </w:tcPr>
          <w:p w14:paraId="612118A7" w14:textId="77777777" w:rsidR="008360E5" w:rsidRPr="002F6E48" w:rsidRDefault="00133E97"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 xml:space="preserve">Communicating with District and County </w:t>
            </w:r>
            <w:r w:rsidR="005A3B77">
              <w:rPr>
                <w:rFonts w:ascii="Calibri Light" w:hAnsi="Calibri Light" w:cs="Calibri Light"/>
                <w:color w:val="0D0D0D" w:themeColor="text1" w:themeTint="F2"/>
                <w:szCs w:val="24"/>
                <w:lang w:eastAsia="en-GB"/>
              </w:rPr>
              <w:t>Councillor</w:t>
            </w:r>
            <w:r w:rsidRPr="002F6E48">
              <w:rPr>
                <w:rFonts w:ascii="Calibri Light" w:hAnsi="Calibri Light" w:cs="Calibri Light"/>
                <w:color w:val="0D0D0D" w:themeColor="text1" w:themeTint="F2"/>
                <w:szCs w:val="24"/>
                <w:lang w:eastAsia="en-GB"/>
              </w:rPr>
              <w:t>s</w:t>
            </w:r>
          </w:p>
        </w:tc>
        <w:tc>
          <w:tcPr>
            <w:tcW w:w="850" w:type="dxa"/>
            <w:shd w:val="clear" w:color="auto" w:fill="auto"/>
            <w:vAlign w:val="center"/>
          </w:tcPr>
          <w:p w14:paraId="4DBBA193" w14:textId="238B82E6" w:rsidR="008360E5" w:rsidRPr="002F6E48" w:rsidRDefault="0096054E"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Pr>
                <w:rFonts w:ascii="Calibri Light" w:hAnsi="Calibri Light" w:cs="Calibri Light"/>
                <w:color w:val="0D0D0D" w:themeColor="text1" w:themeTint="F2"/>
                <w:sz w:val="28"/>
                <w:szCs w:val="28"/>
                <w:lang w:eastAsia="en-GB"/>
              </w:rPr>
              <w:t>18</w:t>
            </w:r>
          </w:p>
        </w:tc>
      </w:tr>
      <w:tr w:rsidR="002F6E48" w:rsidRPr="002F6E48" w14:paraId="7AB93D08" w14:textId="77777777" w:rsidTr="00966C7B">
        <w:trPr>
          <w:trHeight w:val="413"/>
        </w:trPr>
        <w:tc>
          <w:tcPr>
            <w:tcW w:w="534" w:type="dxa"/>
            <w:shd w:val="clear" w:color="auto" w:fill="auto"/>
            <w:vAlign w:val="center"/>
          </w:tcPr>
          <w:p w14:paraId="4FFD51B7"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24.</w:t>
            </w:r>
          </w:p>
        </w:tc>
        <w:tc>
          <w:tcPr>
            <w:tcW w:w="8505" w:type="dxa"/>
            <w:shd w:val="clear" w:color="auto" w:fill="auto"/>
            <w:vAlign w:val="center"/>
          </w:tcPr>
          <w:p w14:paraId="4434AEAD" w14:textId="77777777" w:rsidR="008360E5" w:rsidRPr="002F6E48" w:rsidRDefault="00133E97" w:rsidP="00966C7B">
            <w:pPr>
              <w:autoSpaceDE w:val="0"/>
              <w:autoSpaceDN w:val="0"/>
              <w:adjustRightInd w:val="0"/>
              <w:spacing w:before="60" w:after="60"/>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 xml:space="preserve">Restrictions on </w:t>
            </w:r>
            <w:r w:rsidR="005A3B77">
              <w:rPr>
                <w:rFonts w:ascii="Calibri Light" w:hAnsi="Calibri Light" w:cs="Calibri Light"/>
                <w:color w:val="0D0D0D" w:themeColor="text1" w:themeTint="F2"/>
                <w:szCs w:val="24"/>
                <w:lang w:eastAsia="en-GB"/>
              </w:rPr>
              <w:t>Councillor</w:t>
            </w:r>
            <w:r w:rsidRPr="002F6E48">
              <w:rPr>
                <w:rFonts w:ascii="Calibri Light" w:hAnsi="Calibri Light" w:cs="Calibri Light"/>
                <w:color w:val="0D0D0D" w:themeColor="text1" w:themeTint="F2"/>
                <w:szCs w:val="24"/>
                <w:lang w:eastAsia="en-GB"/>
              </w:rPr>
              <w:t xml:space="preserve"> activities</w:t>
            </w:r>
          </w:p>
        </w:tc>
        <w:tc>
          <w:tcPr>
            <w:tcW w:w="850" w:type="dxa"/>
            <w:shd w:val="clear" w:color="auto" w:fill="auto"/>
            <w:vAlign w:val="center"/>
          </w:tcPr>
          <w:p w14:paraId="341DEA7B" w14:textId="78CEC4F5" w:rsidR="008360E5" w:rsidRPr="002F6E48" w:rsidRDefault="0096054E"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Pr>
                <w:rFonts w:ascii="Calibri Light" w:hAnsi="Calibri Light" w:cs="Calibri Light"/>
                <w:color w:val="0D0D0D" w:themeColor="text1" w:themeTint="F2"/>
                <w:sz w:val="28"/>
                <w:szCs w:val="28"/>
                <w:lang w:eastAsia="en-GB"/>
              </w:rPr>
              <w:t>18</w:t>
            </w:r>
          </w:p>
        </w:tc>
      </w:tr>
      <w:tr w:rsidR="002F6E48" w:rsidRPr="002F6E48" w14:paraId="35CB7576" w14:textId="77777777" w:rsidTr="00966C7B">
        <w:trPr>
          <w:trHeight w:val="413"/>
        </w:trPr>
        <w:tc>
          <w:tcPr>
            <w:tcW w:w="534" w:type="dxa"/>
            <w:shd w:val="clear" w:color="auto" w:fill="auto"/>
            <w:vAlign w:val="center"/>
          </w:tcPr>
          <w:p w14:paraId="2F675FA2" w14:textId="77777777" w:rsidR="008360E5" w:rsidRPr="002F6E48" w:rsidRDefault="008360E5" w:rsidP="00966C7B">
            <w:pPr>
              <w:autoSpaceDE w:val="0"/>
              <w:autoSpaceDN w:val="0"/>
              <w:adjustRightInd w:val="0"/>
              <w:spacing w:before="60" w:after="60"/>
              <w:jc w:val="right"/>
              <w:rPr>
                <w:rFonts w:ascii="Calibri Light" w:hAnsi="Calibri Light" w:cs="Calibri Light"/>
                <w:color w:val="0D0D0D" w:themeColor="text1" w:themeTint="F2"/>
                <w:szCs w:val="24"/>
                <w:lang w:eastAsia="en-GB"/>
              </w:rPr>
            </w:pPr>
            <w:r w:rsidRPr="002F6E48">
              <w:rPr>
                <w:rFonts w:ascii="Calibri Light" w:hAnsi="Calibri Light" w:cs="Calibri Light"/>
                <w:color w:val="0D0D0D" w:themeColor="text1" w:themeTint="F2"/>
                <w:szCs w:val="24"/>
                <w:lang w:eastAsia="en-GB"/>
              </w:rPr>
              <w:t>25.</w:t>
            </w:r>
          </w:p>
        </w:tc>
        <w:tc>
          <w:tcPr>
            <w:tcW w:w="8505" w:type="dxa"/>
            <w:shd w:val="clear" w:color="auto" w:fill="auto"/>
            <w:vAlign w:val="center"/>
          </w:tcPr>
          <w:p w14:paraId="2BCC89EB" w14:textId="77777777" w:rsidR="008360E5" w:rsidRPr="002F6E48" w:rsidRDefault="00DD5868" w:rsidP="00966C7B">
            <w:pPr>
              <w:autoSpaceDE w:val="0"/>
              <w:autoSpaceDN w:val="0"/>
              <w:adjustRightInd w:val="0"/>
              <w:spacing w:before="60" w:after="60"/>
              <w:rPr>
                <w:rFonts w:ascii="Calibri Light" w:hAnsi="Calibri Light" w:cs="Calibri Light"/>
                <w:color w:val="0D0D0D" w:themeColor="text1" w:themeTint="F2"/>
                <w:szCs w:val="24"/>
                <w:lang w:eastAsia="en-GB"/>
              </w:rPr>
            </w:pPr>
            <w:r>
              <w:rPr>
                <w:rFonts w:ascii="Calibri Light" w:hAnsi="Calibri Light" w:cs="Calibri Light"/>
                <w:color w:val="0D0D0D" w:themeColor="text1" w:themeTint="F2"/>
                <w:szCs w:val="24"/>
                <w:lang w:eastAsia="en-GB"/>
              </w:rPr>
              <w:t>Standing O</w:t>
            </w:r>
            <w:r w:rsidR="00133E97" w:rsidRPr="002F6E48">
              <w:rPr>
                <w:rFonts w:ascii="Calibri Light" w:hAnsi="Calibri Light" w:cs="Calibri Light"/>
                <w:color w:val="0D0D0D" w:themeColor="text1" w:themeTint="F2"/>
                <w:szCs w:val="24"/>
                <w:lang w:eastAsia="en-GB"/>
              </w:rPr>
              <w:t>rders generally</w:t>
            </w:r>
          </w:p>
        </w:tc>
        <w:tc>
          <w:tcPr>
            <w:tcW w:w="850" w:type="dxa"/>
            <w:shd w:val="clear" w:color="auto" w:fill="auto"/>
            <w:vAlign w:val="center"/>
          </w:tcPr>
          <w:p w14:paraId="60D3BB76" w14:textId="7C929BFB" w:rsidR="008360E5" w:rsidRPr="002F6E48" w:rsidRDefault="0096054E" w:rsidP="00966C7B">
            <w:pPr>
              <w:autoSpaceDE w:val="0"/>
              <w:autoSpaceDN w:val="0"/>
              <w:adjustRightInd w:val="0"/>
              <w:spacing w:before="60" w:after="60"/>
              <w:jc w:val="right"/>
              <w:rPr>
                <w:rFonts w:ascii="Calibri Light" w:hAnsi="Calibri Light" w:cs="Calibri Light"/>
                <w:color w:val="0D0D0D" w:themeColor="text1" w:themeTint="F2"/>
                <w:sz w:val="28"/>
                <w:szCs w:val="28"/>
                <w:lang w:eastAsia="en-GB"/>
              </w:rPr>
            </w:pPr>
            <w:r>
              <w:rPr>
                <w:rFonts w:ascii="Calibri Light" w:hAnsi="Calibri Light" w:cs="Calibri Light"/>
                <w:color w:val="0D0D0D" w:themeColor="text1" w:themeTint="F2"/>
                <w:sz w:val="28"/>
                <w:szCs w:val="28"/>
                <w:lang w:eastAsia="en-GB"/>
              </w:rPr>
              <w:t>19</w:t>
            </w:r>
          </w:p>
        </w:tc>
      </w:tr>
    </w:tbl>
    <w:p w14:paraId="5965F04E" w14:textId="77777777" w:rsidR="0075053F" w:rsidRPr="002F6E48" w:rsidRDefault="0075053F" w:rsidP="0075053F">
      <w:pPr>
        <w:rPr>
          <w:rFonts w:ascii="Calibri Light" w:hAnsi="Calibri Light" w:cs="Calibri Light"/>
          <w:b/>
          <w:bCs/>
          <w:color w:val="0D0D0D" w:themeColor="text1" w:themeTint="F2"/>
          <w:sz w:val="44"/>
          <w:szCs w:val="44"/>
        </w:rPr>
      </w:pPr>
      <w:r w:rsidRPr="002F6E48">
        <w:rPr>
          <w:rFonts w:ascii="Calibri Light" w:hAnsi="Calibri Light" w:cs="Calibri Light"/>
          <w:color w:val="0D0D0D" w:themeColor="text1" w:themeTint="F2"/>
          <w:sz w:val="44"/>
          <w:szCs w:val="44"/>
        </w:rPr>
        <w:br w:type="page"/>
      </w:r>
    </w:p>
    <w:p w14:paraId="36C0C245" w14:textId="77777777" w:rsidR="0075053F" w:rsidRPr="002F6E48" w:rsidRDefault="0075053F" w:rsidP="0075053F">
      <w:pPr>
        <w:pStyle w:val="Heading1"/>
        <w:numPr>
          <w:ilvl w:val="0"/>
          <w:numId w:val="0"/>
        </w:numPr>
        <w:spacing w:before="0" w:line="288" w:lineRule="auto"/>
        <w:ind w:left="360"/>
        <w:rPr>
          <w:rFonts w:ascii="Calibri Light" w:hAnsi="Calibri Light" w:cs="Calibri Light"/>
          <w:color w:val="0D0D0D" w:themeColor="text1" w:themeTint="F2"/>
          <w:sz w:val="56"/>
        </w:rPr>
      </w:pPr>
    </w:p>
    <w:p w14:paraId="1BE9940E" w14:textId="77777777" w:rsidR="0075053F" w:rsidRPr="002F6E48" w:rsidRDefault="0075053F" w:rsidP="0075053F">
      <w:pPr>
        <w:pStyle w:val="Heading1"/>
        <w:numPr>
          <w:ilvl w:val="0"/>
          <w:numId w:val="0"/>
        </w:numPr>
        <w:spacing w:before="0" w:line="288" w:lineRule="auto"/>
        <w:ind w:left="360"/>
        <w:rPr>
          <w:rFonts w:ascii="Calibri Light" w:hAnsi="Calibri Light" w:cs="Calibri Light"/>
          <w:color w:val="0D0D0D" w:themeColor="text1" w:themeTint="F2"/>
          <w:sz w:val="96"/>
        </w:rPr>
      </w:pPr>
      <w:r w:rsidRPr="002F6E48">
        <w:rPr>
          <w:rFonts w:ascii="Calibri Light" w:hAnsi="Calibri Light" w:cs="Calibri Light"/>
          <w:color w:val="0D0D0D" w:themeColor="text1" w:themeTint="F2"/>
          <w:sz w:val="96"/>
        </w:rPr>
        <w:t xml:space="preserve">Standing Orders </w:t>
      </w:r>
    </w:p>
    <w:p w14:paraId="6AE19F65" w14:textId="77777777" w:rsidR="0075053F" w:rsidRPr="002F6E48" w:rsidRDefault="0075053F" w:rsidP="0075053F">
      <w:pPr>
        <w:pStyle w:val="Heading21"/>
        <w:rPr>
          <w:rFonts w:ascii="Calibri Light" w:hAnsi="Calibri Light" w:cs="Calibri Light"/>
          <w:color w:val="0D0D0D" w:themeColor="text1" w:themeTint="F2"/>
          <w:sz w:val="44"/>
          <w:szCs w:val="44"/>
        </w:rPr>
      </w:pPr>
      <w:r w:rsidRPr="002F6E48">
        <w:rPr>
          <w:rFonts w:ascii="Calibri Light" w:hAnsi="Calibri Light" w:cs="Calibri Light"/>
          <w:color w:val="0D0D0D" w:themeColor="text1" w:themeTint="F2"/>
          <w:sz w:val="44"/>
          <w:szCs w:val="44"/>
        </w:rPr>
        <w:t>Rules of debate at meetings</w:t>
      </w:r>
    </w:p>
    <w:p w14:paraId="6CACDC60" w14:textId="77777777" w:rsidR="0075053F" w:rsidRPr="002F6E48" w:rsidRDefault="0075053F" w:rsidP="0075053F">
      <w:pPr>
        <w:widowControl w:val="0"/>
        <w:suppressAutoHyphens/>
        <w:autoSpaceDE w:val="0"/>
        <w:autoSpaceDN w:val="0"/>
        <w:adjustRightInd w:val="0"/>
        <w:spacing w:line="288" w:lineRule="auto"/>
        <w:ind w:left="567"/>
        <w:textAlignment w:val="center"/>
        <w:rPr>
          <w:rFonts w:ascii="Calibri Light" w:hAnsi="Calibri Light" w:cs="Calibri Light"/>
          <w:color w:val="0D0D0D" w:themeColor="text1" w:themeTint="F2"/>
          <w:sz w:val="22"/>
          <w:szCs w:val="24"/>
          <w:lang w:bidi="en-US"/>
        </w:rPr>
      </w:pPr>
    </w:p>
    <w:p w14:paraId="3E8F444A"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Motions on the agenda shall be considered in the order that they appear unless the order is changed at the discretion of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of the meeting.</w:t>
      </w:r>
    </w:p>
    <w:p w14:paraId="193B96A3"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A motion (including an amendment) shall not be progressed unless it has been moved and seconded. </w:t>
      </w:r>
    </w:p>
    <w:p w14:paraId="1E0EB732"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A motion on the agenda that is not moved by its proposer may be treated by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of the meeting as withdrawn. </w:t>
      </w:r>
    </w:p>
    <w:p w14:paraId="3596B3AF"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If a motion (including an amendment) has been seconded, it may be withdrawn by the proposer only with the consent of the seconder and the meeting.</w:t>
      </w:r>
    </w:p>
    <w:p w14:paraId="71781517" w14:textId="77777777" w:rsidR="0075053F" w:rsidRPr="002F6E48" w:rsidRDefault="0075053F" w:rsidP="004D12AC">
      <w:pPr>
        <w:numPr>
          <w:ilvl w:val="0"/>
          <w:numId w:val="7"/>
        </w:numPr>
        <w:spacing w:after="120" w:line="288" w:lineRule="auto"/>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An amendment is a proposal to remove or add words to a motion. It shall not negate the motion. </w:t>
      </w:r>
    </w:p>
    <w:p w14:paraId="26CE0F5D" w14:textId="77777777" w:rsidR="0075053F" w:rsidRPr="002F6E48" w:rsidRDefault="0075053F" w:rsidP="004D12AC">
      <w:pPr>
        <w:numPr>
          <w:ilvl w:val="0"/>
          <w:numId w:val="7"/>
        </w:numPr>
        <w:spacing w:after="120" w:line="288" w:lineRule="auto"/>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If an amendment to the original motion is carried, the original motion becomes the substantive motion upon which further amendment(s) may be moved.</w:t>
      </w:r>
    </w:p>
    <w:p w14:paraId="4A302DF0" w14:textId="77777777" w:rsidR="0075053F" w:rsidRPr="002F6E48" w:rsidRDefault="0075053F" w:rsidP="004D12AC">
      <w:pPr>
        <w:numPr>
          <w:ilvl w:val="0"/>
          <w:numId w:val="7"/>
        </w:numPr>
        <w:spacing w:after="120" w:line="288" w:lineRule="auto"/>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An amendment shall not be considered unless early verbal notice of it is given at the meeting and, if requested by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of the meeting, is expressed in writing to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w:t>
      </w:r>
    </w:p>
    <w:p w14:paraId="355F3125"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A </w:t>
      </w:r>
      <w:r w:rsidR="005A3B77">
        <w:rPr>
          <w:rFonts w:ascii="Calibri Light" w:hAnsi="Calibri Light" w:cs="Calibri Light"/>
          <w:color w:val="0D0D0D" w:themeColor="text1" w:themeTint="F2"/>
          <w:sz w:val="22"/>
          <w:szCs w:val="24"/>
          <w:lang w:bidi="en-US"/>
        </w:rPr>
        <w:t>Councillor</w:t>
      </w:r>
      <w:r w:rsidRPr="002F6E48">
        <w:rPr>
          <w:rFonts w:ascii="Calibri Light" w:hAnsi="Calibri Light" w:cs="Calibri Light"/>
          <w:color w:val="0D0D0D" w:themeColor="text1" w:themeTint="F2"/>
          <w:sz w:val="22"/>
          <w:szCs w:val="24"/>
          <w:lang w:bidi="en-US"/>
        </w:rPr>
        <w:t xml:space="preserve"> may move an amendment to his own motion if agreed by the meeting. If a motion has already been seconded, the amendment shall be with the consent of the seconder and the meeting.</w:t>
      </w:r>
    </w:p>
    <w:p w14:paraId="1FED33EE" w14:textId="77777777" w:rsidR="0075053F" w:rsidRPr="002F6E48" w:rsidRDefault="0075053F" w:rsidP="004D12AC">
      <w:pPr>
        <w:numPr>
          <w:ilvl w:val="0"/>
          <w:numId w:val="7"/>
        </w:numPr>
        <w:spacing w:after="120" w:line="288" w:lineRule="auto"/>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If there is more than one amendment to an original or substantive motion, the amendments shall be </w:t>
      </w:r>
      <w:r w:rsidRPr="002F6E48">
        <w:rPr>
          <w:rFonts w:ascii="Calibri Light" w:hAnsi="Calibri Light" w:cs="Calibri Light"/>
          <w:color w:val="0D0D0D" w:themeColor="text1" w:themeTint="F2"/>
          <w:sz w:val="22"/>
          <w:szCs w:val="24"/>
          <w:shd w:val="clear" w:color="auto" w:fill="FFFFFF"/>
          <w:lang w:bidi="en-US"/>
        </w:rPr>
        <w:t>moved in the order</w:t>
      </w:r>
      <w:r w:rsidRPr="002F6E48">
        <w:rPr>
          <w:rFonts w:ascii="Calibri Light" w:hAnsi="Calibri Light" w:cs="Calibri Light"/>
          <w:color w:val="0D0D0D" w:themeColor="text1" w:themeTint="F2"/>
          <w:sz w:val="22"/>
          <w:szCs w:val="24"/>
          <w:lang w:bidi="en-US"/>
        </w:rPr>
        <w:t xml:space="preserve"> directed by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w:t>
      </w:r>
    </w:p>
    <w:p w14:paraId="69EE02FB"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Subject to standing order 1(k) below, only one amendment shall be moved and debated at a time, the order of which shall be directed by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of the meeting. </w:t>
      </w:r>
    </w:p>
    <w:p w14:paraId="6AF548FF"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One or more amendments may be discussed together if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of the meeting considers this expedient but each amendment shall be voted upon separately.</w:t>
      </w:r>
    </w:p>
    <w:p w14:paraId="5EFE5B77"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A </w:t>
      </w:r>
      <w:r w:rsidR="005A3B77">
        <w:rPr>
          <w:rFonts w:ascii="Calibri Light" w:hAnsi="Calibri Light" w:cs="Calibri Light"/>
          <w:color w:val="0D0D0D" w:themeColor="text1" w:themeTint="F2"/>
          <w:sz w:val="22"/>
          <w:szCs w:val="24"/>
          <w:lang w:bidi="en-US"/>
        </w:rPr>
        <w:t>Councillor</w:t>
      </w:r>
      <w:r w:rsidRPr="002F6E48">
        <w:rPr>
          <w:rFonts w:ascii="Calibri Light" w:hAnsi="Calibri Light" w:cs="Calibri Light"/>
          <w:color w:val="0D0D0D" w:themeColor="text1" w:themeTint="F2"/>
          <w:sz w:val="22"/>
          <w:szCs w:val="24"/>
          <w:lang w:bidi="en-US"/>
        </w:rPr>
        <w:t xml:space="preserve"> may not move more than one amendment to an original or substantive motion. </w:t>
      </w:r>
    </w:p>
    <w:p w14:paraId="5F07D5BF" w14:textId="77777777" w:rsidR="0075053F" w:rsidRPr="002F6E48" w:rsidRDefault="0075053F" w:rsidP="004D12AC">
      <w:pPr>
        <w:numPr>
          <w:ilvl w:val="0"/>
          <w:numId w:val="7"/>
        </w:numPr>
        <w:spacing w:after="120" w:line="288" w:lineRule="auto"/>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The mover of an amendment has no right of reply at the end of debate on it. </w:t>
      </w:r>
    </w:p>
    <w:p w14:paraId="4A9FE158"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Where a series of amendments to an original motion are carried, the mover of the original motion shall have a right of reply either at the end of debate of the first amendment or at the very end of debate</w:t>
      </w:r>
      <w:r w:rsidRPr="002F6E48">
        <w:rPr>
          <w:rFonts w:ascii="Calibri Light" w:hAnsi="Calibri Light" w:cs="Calibri Light"/>
          <w:color w:val="0D0D0D" w:themeColor="text1" w:themeTint="F2"/>
          <w:sz w:val="22"/>
          <w:szCs w:val="24"/>
        </w:rPr>
        <w:t xml:space="preserve"> </w:t>
      </w:r>
      <w:r w:rsidRPr="002F6E48">
        <w:rPr>
          <w:rFonts w:ascii="Calibri Light" w:hAnsi="Calibri Light" w:cs="Calibri Light"/>
          <w:color w:val="0D0D0D" w:themeColor="text1" w:themeTint="F2"/>
          <w:sz w:val="22"/>
          <w:szCs w:val="24"/>
          <w:lang w:bidi="en-US"/>
        </w:rPr>
        <w:t>on the final substantive motion immediately before it is put to the vote.</w:t>
      </w:r>
    </w:p>
    <w:p w14:paraId="7294C874" w14:textId="77777777" w:rsidR="00885DE6" w:rsidRPr="002F6E48" w:rsidRDefault="0075053F" w:rsidP="004D12AC">
      <w:pPr>
        <w:widowControl w:val="0"/>
        <w:numPr>
          <w:ilvl w:val="0"/>
          <w:numId w:val="7"/>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Unless permitted by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of the meeting, a </w:t>
      </w:r>
      <w:r w:rsidR="005A3B77">
        <w:rPr>
          <w:rFonts w:ascii="Calibri Light" w:hAnsi="Calibri Light" w:cs="Calibri Light"/>
          <w:color w:val="0D0D0D" w:themeColor="text1" w:themeTint="F2"/>
          <w:sz w:val="22"/>
          <w:szCs w:val="24"/>
          <w:lang w:bidi="en-US"/>
        </w:rPr>
        <w:t>Councillor</w:t>
      </w:r>
      <w:r w:rsidRPr="002F6E48">
        <w:rPr>
          <w:rFonts w:ascii="Calibri Light" w:hAnsi="Calibri Light" w:cs="Calibri Light"/>
          <w:color w:val="0D0D0D" w:themeColor="text1" w:themeTint="F2"/>
          <w:sz w:val="22"/>
          <w:szCs w:val="24"/>
          <w:lang w:bidi="en-US"/>
        </w:rPr>
        <w:t xml:space="preserve"> may speak once in the debate on a motion except:</w:t>
      </w:r>
    </w:p>
    <w:p w14:paraId="50DB0206" w14:textId="77777777" w:rsidR="00885DE6" w:rsidRPr="002F6E48" w:rsidRDefault="0075053F" w:rsidP="004D12AC">
      <w:pPr>
        <w:pStyle w:val="ListParagraph"/>
        <w:widowControl w:val="0"/>
        <w:numPr>
          <w:ilvl w:val="0"/>
          <w:numId w:val="34"/>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speak on an amendment moved by anoth</w:t>
      </w:r>
      <w:r w:rsidR="00885DE6" w:rsidRPr="002F6E48">
        <w:rPr>
          <w:rFonts w:ascii="Calibri Light" w:hAnsi="Calibri Light" w:cs="Calibri Light"/>
          <w:color w:val="0D0D0D" w:themeColor="text1" w:themeTint="F2"/>
          <w:sz w:val="22"/>
          <w:szCs w:val="24"/>
          <w:lang w:bidi="en-US"/>
        </w:rPr>
        <w:t xml:space="preserve">er </w:t>
      </w:r>
      <w:r w:rsidR="005A3B77">
        <w:rPr>
          <w:rFonts w:ascii="Calibri Light" w:hAnsi="Calibri Light" w:cs="Calibri Light"/>
          <w:color w:val="0D0D0D" w:themeColor="text1" w:themeTint="F2"/>
          <w:sz w:val="22"/>
          <w:szCs w:val="24"/>
          <w:lang w:bidi="en-US"/>
        </w:rPr>
        <w:t>Councillor</w:t>
      </w:r>
      <w:r w:rsidR="00885DE6" w:rsidRPr="002F6E48">
        <w:rPr>
          <w:rFonts w:ascii="Calibri Light" w:hAnsi="Calibri Light" w:cs="Calibri Light"/>
          <w:color w:val="0D0D0D" w:themeColor="text1" w:themeTint="F2"/>
          <w:sz w:val="22"/>
          <w:szCs w:val="24"/>
          <w:lang w:bidi="en-US"/>
        </w:rPr>
        <w:t>;</w:t>
      </w:r>
    </w:p>
    <w:p w14:paraId="7CE991FE" w14:textId="77777777" w:rsidR="00885DE6" w:rsidRPr="002F6E48" w:rsidRDefault="0075053F" w:rsidP="004D12AC">
      <w:pPr>
        <w:pStyle w:val="ListParagraph"/>
        <w:widowControl w:val="0"/>
        <w:numPr>
          <w:ilvl w:val="0"/>
          <w:numId w:val="34"/>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move or speak on another amendment if the motion has be</w:t>
      </w:r>
      <w:r w:rsidR="00885DE6" w:rsidRPr="002F6E48">
        <w:rPr>
          <w:rFonts w:ascii="Calibri Light" w:hAnsi="Calibri Light" w:cs="Calibri Light"/>
          <w:color w:val="0D0D0D" w:themeColor="text1" w:themeTint="F2"/>
          <w:sz w:val="22"/>
          <w:szCs w:val="24"/>
          <w:lang w:bidi="en-US"/>
        </w:rPr>
        <w:t>en amended since he last spoke;</w:t>
      </w:r>
    </w:p>
    <w:p w14:paraId="2792BA1B" w14:textId="77777777" w:rsidR="00885DE6" w:rsidRPr="002F6E48" w:rsidRDefault="00885DE6" w:rsidP="004D12AC">
      <w:pPr>
        <w:pStyle w:val="ListParagraph"/>
        <w:widowControl w:val="0"/>
        <w:numPr>
          <w:ilvl w:val="0"/>
          <w:numId w:val="34"/>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make a point of order;</w:t>
      </w:r>
    </w:p>
    <w:p w14:paraId="42FA68F6" w14:textId="77777777" w:rsidR="00885DE6" w:rsidRPr="002F6E48" w:rsidRDefault="0075053F" w:rsidP="004D12AC">
      <w:pPr>
        <w:pStyle w:val="ListParagraph"/>
        <w:widowControl w:val="0"/>
        <w:numPr>
          <w:ilvl w:val="0"/>
          <w:numId w:val="34"/>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lastRenderedPageBreak/>
        <w:t xml:space="preserve">to </w:t>
      </w:r>
      <w:r w:rsidR="00885DE6" w:rsidRPr="002F6E48">
        <w:rPr>
          <w:rFonts w:ascii="Calibri Light" w:hAnsi="Calibri Light" w:cs="Calibri Light"/>
          <w:color w:val="0D0D0D" w:themeColor="text1" w:themeTint="F2"/>
          <w:sz w:val="22"/>
          <w:szCs w:val="24"/>
          <w:lang w:bidi="en-US"/>
        </w:rPr>
        <w:t>give a personal explanation; or</w:t>
      </w:r>
    </w:p>
    <w:p w14:paraId="1B998654" w14:textId="77777777" w:rsidR="0075053F" w:rsidRPr="002F6E48" w:rsidRDefault="0075053F" w:rsidP="004D12AC">
      <w:pPr>
        <w:pStyle w:val="ListParagraph"/>
        <w:widowControl w:val="0"/>
        <w:numPr>
          <w:ilvl w:val="0"/>
          <w:numId w:val="34"/>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in exercise of a right of reply.</w:t>
      </w:r>
    </w:p>
    <w:p w14:paraId="6BC2F9A3"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During the debate of a motion, a </w:t>
      </w:r>
      <w:r w:rsidR="005A3B77">
        <w:rPr>
          <w:rFonts w:ascii="Calibri Light" w:hAnsi="Calibri Light" w:cs="Calibri Light"/>
          <w:color w:val="0D0D0D" w:themeColor="text1" w:themeTint="F2"/>
          <w:sz w:val="22"/>
          <w:szCs w:val="24"/>
          <w:lang w:bidi="en-US"/>
        </w:rPr>
        <w:t>Councillor</w:t>
      </w:r>
      <w:r w:rsidRPr="002F6E48">
        <w:rPr>
          <w:rFonts w:ascii="Calibri Light" w:hAnsi="Calibri Light" w:cs="Calibri Light"/>
          <w:color w:val="0D0D0D" w:themeColor="text1" w:themeTint="F2"/>
          <w:sz w:val="22"/>
          <w:szCs w:val="24"/>
          <w:lang w:bidi="en-US"/>
        </w:rPr>
        <w:t xml:space="preserve"> may interrupt only on a point of order or a personal explanation and the </w:t>
      </w:r>
      <w:r w:rsidR="005A3B77">
        <w:rPr>
          <w:rFonts w:ascii="Calibri Light" w:hAnsi="Calibri Light" w:cs="Calibri Light"/>
          <w:color w:val="0D0D0D" w:themeColor="text1" w:themeTint="F2"/>
          <w:sz w:val="22"/>
          <w:szCs w:val="24"/>
          <w:lang w:bidi="en-US"/>
        </w:rPr>
        <w:t>Councillor</w:t>
      </w:r>
      <w:r w:rsidRPr="002F6E48">
        <w:rPr>
          <w:rFonts w:ascii="Calibri Light" w:hAnsi="Calibri Light" w:cs="Calibri Light"/>
          <w:color w:val="0D0D0D" w:themeColor="text1" w:themeTint="F2"/>
          <w:sz w:val="22"/>
          <w:szCs w:val="24"/>
          <w:lang w:bidi="en-US"/>
        </w:rPr>
        <w:t xml:space="preserve"> who was interrupted shall stop speaking. A </w:t>
      </w:r>
      <w:r w:rsidR="005A3B77">
        <w:rPr>
          <w:rFonts w:ascii="Calibri Light" w:hAnsi="Calibri Light" w:cs="Calibri Light"/>
          <w:color w:val="0D0D0D" w:themeColor="text1" w:themeTint="F2"/>
          <w:sz w:val="22"/>
          <w:szCs w:val="24"/>
          <w:lang w:bidi="en-US"/>
        </w:rPr>
        <w:t>Councillor</w:t>
      </w:r>
      <w:r w:rsidRPr="002F6E48">
        <w:rPr>
          <w:rFonts w:ascii="Calibri Light" w:hAnsi="Calibri Light" w:cs="Calibri Light"/>
          <w:color w:val="0D0D0D" w:themeColor="text1" w:themeTint="F2"/>
          <w:sz w:val="22"/>
          <w:szCs w:val="24"/>
          <w:lang w:bidi="en-US"/>
        </w:rPr>
        <w:t xml:space="preserve"> raising a point of order shall identify the standing order which he considers has been breached or specify the other irregularity in the proceedings of the meeting he is concerned by. </w:t>
      </w:r>
    </w:p>
    <w:p w14:paraId="31EFDA1A" w14:textId="77777777" w:rsidR="0075053F" w:rsidRPr="002F6E48" w:rsidRDefault="0075053F" w:rsidP="004D12AC">
      <w:pPr>
        <w:widowControl w:val="0"/>
        <w:numPr>
          <w:ilvl w:val="0"/>
          <w:numId w:val="7"/>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A point of order shall be decided by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of the meeting and his decision shall be final. </w:t>
      </w:r>
    </w:p>
    <w:p w14:paraId="598EE2E6" w14:textId="77777777" w:rsidR="0075053F" w:rsidRPr="002F6E48" w:rsidRDefault="0075053F" w:rsidP="004D12AC">
      <w:pPr>
        <w:widowControl w:val="0"/>
        <w:numPr>
          <w:ilvl w:val="0"/>
          <w:numId w:val="7"/>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When a motion is under debate, no other motion shall be moved except: </w:t>
      </w:r>
    </w:p>
    <w:p w14:paraId="59A36805" w14:textId="77777777" w:rsidR="0075053F" w:rsidRPr="002F6E48" w:rsidRDefault="0075053F" w:rsidP="004D12AC">
      <w:pPr>
        <w:widowControl w:val="0"/>
        <w:numPr>
          <w:ilvl w:val="0"/>
          <w:numId w:val="35"/>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amend the motion;</w:t>
      </w:r>
    </w:p>
    <w:p w14:paraId="6CDA792E" w14:textId="77777777" w:rsidR="0075053F" w:rsidRPr="002F6E48" w:rsidRDefault="0075053F" w:rsidP="004D12AC">
      <w:pPr>
        <w:widowControl w:val="0"/>
        <w:numPr>
          <w:ilvl w:val="0"/>
          <w:numId w:val="35"/>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proceed to the next business;</w:t>
      </w:r>
    </w:p>
    <w:p w14:paraId="1467D319" w14:textId="77777777" w:rsidR="0075053F" w:rsidRPr="002F6E48" w:rsidRDefault="0075053F" w:rsidP="004D12AC">
      <w:pPr>
        <w:widowControl w:val="0"/>
        <w:numPr>
          <w:ilvl w:val="0"/>
          <w:numId w:val="35"/>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adjourn the debate;</w:t>
      </w:r>
    </w:p>
    <w:p w14:paraId="6E1A2372" w14:textId="77777777" w:rsidR="0075053F" w:rsidRPr="002F6E48" w:rsidRDefault="0075053F" w:rsidP="004D12AC">
      <w:pPr>
        <w:widowControl w:val="0"/>
        <w:numPr>
          <w:ilvl w:val="0"/>
          <w:numId w:val="35"/>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put the motion to a vote;</w:t>
      </w:r>
    </w:p>
    <w:p w14:paraId="7BCEC38C" w14:textId="77777777" w:rsidR="0075053F" w:rsidRPr="002F6E48" w:rsidRDefault="0075053F" w:rsidP="004D12AC">
      <w:pPr>
        <w:widowControl w:val="0"/>
        <w:numPr>
          <w:ilvl w:val="0"/>
          <w:numId w:val="35"/>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ask a person to be no longer heard or to leave the meeting;</w:t>
      </w:r>
    </w:p>
    <w:p w14:paraId="4630CADE" w14:textId="77777777" w:rsidR="0075053F" w:rsidRPr="002F6E48" w:rsidRDefault="0075053F" w:rsidP="004D12AC">
      <w:pPr>
        <w:widowControl w:val="0"/>
        <w:numPr>
          <w:ilvl w:val="0"/>
          <w:numId w:val="35"/>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to refer a motion to a committee or sub-committee for consideration; </w:t>
      </w:r>
    </w:p>
    <w:p w14:paraId="58E38DF9" w14:textId="77777777" w:rsidR="0075053F" w:rsidRPr="002F6E48" w:rsidRDefault="0075053F" w:rsidP="004D12AC">
      <w:pPr>
        <w:widowControl w:val="0"/>
        <w:numPr>
          <w:ilvl w:val="0"/>
          <w:numId w:val="35"/>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exclude the public and press;</w:t>
      </w:r>
    </w:p>
    <w:p w14:paraId="2CCA75CE" w14:textId="77777777" w:rsidR="0075053F" w:rsidRPr="002F6E48" w:rsidRDefault="0075053F" w:rsidP="004D12AC">
      <w:pPr>
        <w:widowControl w:val="0"/>
        <w:numPr>
          <w:ilvl w:val="0"/>
          <w:numId w:val="35"/>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adjourn the meeting; or</w:t>
      </w:r>
    </w:p>
    <w:p w14:paraId="6E162C56" w14:textId="77777777" w:rsidR="0075053F" w:rsidRPr="002F6E48" w:rsidRDefault="0075053F" w:rsidP="004D12AC">
      <w:pPr>
        <w:widowControl w:val="0"/>
        <w:numPr>
          <w:ilvl w:val="0"/>
          <w:numId w:val="35"/>
        </w:numPr>
        <w:suppressAutoHyphens/>
        <w:autoSpaceDE w:val="0"/>
        <w:autoSpaceDN w:val="0"/>
        <w:adjustRightInd w:val="0"/>
        <w:spacing w:after="120" w:line="288" w:lineRule="auto"/>
        <w:contextualSpacing/>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to suspend particular standing order(s) excepting those which reflect mandatory statutory requirements.</w:t>
      </w:r>
    </w:p>
    <w:p w14:paraId="63AFCA8A" w14:textId="77777777" w:rsidR="0075053F" w:rsidRPr="002F6E48" w:rsidRDefault="0075053F" w:rsidP="004D12AC">
      <w:pPr>
        <w:widowControl w:val="0"/>
        <w:numPr>
          <w:ilvl w:val="0"/>
          <w:numId w:val="31"/>
        </w:numPr>
        <w:suppressAutoHyphens/>
        <w:autoSpaceDE w:val="0"/>
        <w:autoSpaceDN w:val="0"/>
        <w:adjustRightInd w:val="0"/>
        <w:spacing w:after="120" w:line="288" w:lineRule="auto"/>
        <w:textAlignment w:val="center"/>
        <w:rPr>
          <w:rFonts w:ascii="Calibri Light" w:hAnsi="Calibri Light" w:cs="Calibri Light"/>
          <w:color w:val="0D0D0D" w:themeColor="text1" w:themeTint="F2"/>
          <w:sz w:val="22"/>
          <w:szCs w:val="24"/>
          <w:lang w:bidi="en-US"/>
        </w:rPr>
      </w:pPr>
      <w:r w:rsidRPr="002F6E48">
        <w:rPr>
          <w:rFonts w:ascii="Calibri Light" w:hAnsi="Calibri Light" w:cs="Calibri Light"/>
          <w:color w:val="0D0D0D" w:themeColor="text1" w:themeTint="F2"/>
          <w:sz w:val="22"/>
          <w:szCs w:val="24"/>
          <w:lang w:bidi="en-US"/>
        </w:rPr>
        <w:t xml:space="preserve">Before an original or substantive motion is put to the vote,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of the meeting shall be satisfied that the motion has been sufficiently debated and that the mover of the motion under debate has exercised or waived his right of reply. </w:t>
      </w:r>
    </w:p>
    <w:p w14:paraId="69F9EE2A" w14:textId="609C34DF" w:rsidR="0075053F" w:rsidRPr="00D40D42" w:rsidRDefault="00CE6C4A" w:rsidP="004D12AC">
      <w:pPr>
        <w:widowControl w:val="0"/>
        <w:numPr>
          <w:ilvl w:val="0"/>
          <w:numId w:val="31"/>
        </w:numPr>
        <w:suppressAutoHyphens/>
        <w:autoSpaceDE w:val="0"/>
        <w:autoSpaceDN w:val="0"/>
        <w:adjustRightInd w:val="0"/>
        <w:spacing w:after="120" w:line="288" w:lineRule="auto"/>
        <w:textAlignment w:val="center"/>
        <w:rPr>
          <w:rFonts w:ascii="Calibri Light" w:hAnsi="Calibri Light" w:cs="Calibri Light"/>
          <w:iCs/>
          <w:color w:val="0D0D0D" w:themeColor="text1" w:themeTint="F2"/>
          <w:sz w:val="22"/>
          <w:szCs w:val="24"/>
          <w:lang w:bidi="en-US"/>
        </w:rPr>
      </w:pPr>
      <w:r w:rsidRPr="00D40D42">
        <w:rPr>
          <w:rFonts w:ascii="Calibri Light" w:hAnsi="Calibri Light" w:cs="Calibri Light"/>
          <w:iCs/>
          <w:color w:val="0D0D0D" w:themeColor="text1" w:themeTint="F2"/>
          <w:sz w:val="22"/>
          <w:szCs w:val="24"/>
          <w:lang w:bidi="en-US"/>
        </w:rPr>
        <w:t xml:space="preserve">Excluding motions moved </w:t>
      </w:r>
      <w:proofErr w:type="spellStart"/>
      <w:r w:rsidRPr="00D40D42">
        <w:rPr>
          <w:rFonts w:ascii="Calibri Light" w:hAnsi="Calibri Light" w:cs="Calibri Light"/>
          <w:iCs/>
          <w:color w:val="0D0D0D" w:themeColor="text1" w:themeTint="F2"/>
          <w:sz w:val="22"/>
          <w:szCs w:val="24"/>
          <w:lang w:bidi="en-US"/>
        </w:rPr>
        <w:t>under standing</w:t>
      </w:r>
      <w:proofErr w:type="spellEnd"/>
      <w:r w:rsidRPr="00D40D42">
        <w:rPr>
          <w:rFonts w:ascii="Calibri Light" w:hAnsi="Calibri Light" w:cs="Calibri Light"/>
          <w:iCs/>
          <w:color w:val="0D0D0D" w:themeColor="text1" w:themeTint="F2"/>
          <w:sz w:val="22"/>
          <w:szCs w:val="24"/>
          <w:lang w:bidi="en-US"/>
        </w:rPr>
        <w:t xml:space="preserve"> order 1(r), the contributions or speeches by a councillor shall relate only to the motion under discussion and shall not exceed ( </w:t>
      </w:r>
      <w:r w:rsidR="00D40D42" w:rsidRPr="00D40D42">
        <w:rPr>
          <w:rFonts w:ascii="Calibri Light" w:hAnsi="Calibri Light" w:cs="Calibri Light"/>
          <w:iCs/>
          <w:color w:val="0D0D0D" w:themeColor="text1" w:themeTint="F2"/>
          <w:sz w:val="22"/>
          <w:szCs w:val="24"/>
          <w:lang w:bidi="en-US"/>
        </w:rPr>
        <w:t>5</w:t>
      </w:r>
      <w:r w:rsidRPr="00D40D42">
        <w:rPr>
          <w:rFonts w:ascii="Calibri Light" w:hAnsi="Calibri Light" w:cs="Calibri Light"/>
          <w:iCs/>
          <w:color w:val="0D0D0D" w:themeColor="text1" w:themeTint="F2"/>
          <w:sz w:val="22"/>
          <w:szCs w:val="24"/>
          <w:lang w:bidi="en-US"/>
        </w:rPr>
        <w:t xml:space="preserve">  ) minutes without the consent of the chairman of the meeting. </w:t>
      </w:r>
    </w:p>
    <w:p w14:paraId="19F84042" w14:textId="77777777" w:rsidR="008123B0" w:rsidRPr="002F6E48" w:rsidRDefault="008123B0" w:rsidP="00755785">
      <w:pPr>
        <w:widowControl w:val="0"/>
        <w:suppressAutoHyphens/>
        <w:autoSpaceDE w:val="0"/>
        <w:autoSpaceDN w:val="0"/>
        <w:adjustRightInd w:val="0"/>
        <w:spacing w:after="120" w:line="288" w:lineRule="auto"/>
        <w:textAlignment w:val="center"/>
        <w:rPr>
          <w:rFonts w:ascii="Calibri Light" w:hAnsi="Calibri Light" w:cs="Calibri Light"/>
          <w:i/>
          <w:color w:val="0D0D0D" w:themeColor="text1" w:themeTint="F2"/>
          <w:sz w:val="22"/>
          <w:szCs w:val="24"/>
          <w:lang w:bidi="en-US"/>
        </w:rPr>
      </w:pPr>
    </w:p>
    <w:p w14:paraId="63C5E0D1" w14:textId="77777777" w:rsidR="0075053F" w:rsidRPr="002F6E48" w:rsidRDefault="0075053F" w:rsidP="004D12AC">
      <w:pPr>
        <w:pStyle w:val="Heading21"/>
        <w:shd w:val="clear" w:color="auto" w:fill="FFFFFF"/>
        <w:spacing w:before="0" w:line="288" w:lineRule="auto"/>
        <w:rPr>
          <w:rFonts w:ascii="Calibri Light" w:hAnsi="Calibri Light" w:cs="Calibri Light"/>
          <w:color w:val="0D0D0D" w:themeColor="text1" w:themeTint="F2"/>
          <w:sz w:val="44"/>
          <w:szCs w:val="44"/>
        </w:rPr>
      </w:pPr>
      <w:r w:rsidRPr="002F6E48">
        <w:rPr>
          <w:rFonts w:ascii="Calibri Light" w:hAnsi="Calibri Light" w:cs="Calibri Light"/>
          <w:color w:val="0D0D0D" w:themeColor="text1" w:themeTint="F2"/>
          <w:sz w:val="44"/>
          <w:szCs w:val="44"/>
        </w:rPr>
        <w:t>Disorderly conduct at meetings</w:t>
      </w:r>
    </w:p>
    <w:p w14:paraId="394E9EA6" w14:textId="77777777" w:rsidR="0075053F" w:rsidRPr="002F6E48" w:rsidRDefault="0075053F" w:rsidP="004D12AC">
      <w:pPr>
        <w:widowControl w:val="0"/>
        <w:numPr>
          <w:ilvl w:val="0"/>
          <w:numId w:val="10"/>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D0D0D" w:themeColor="text1" w:themeTint="F2"/>
          <w:sz w:val="22"/>
          <w:lang w:bidi="en-US"/>
        </w:rPr>
      </w:pPr>
      <w:r w:rsidRPr="002F6E48">
        <w:rPr>
          <w:rFonts w:ascii="Calibri Light" w:hAnsi="Calibri Light" w:cs="Calibri Light"/>
          <w:color w:val="0D0D0D" w:themeColor="text1" w:themeTint="F2"/>
          <w:sz w:val="22"/>
          <w:lang w:bidi="en-US"/>
        </w:rPr>
        <w:t xml:space="preserve">No person shall obstruct the transaction of business at a meeting or behave offensively or improperly. If this standing order is ignored,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w:t>
      </w:r>
      <w:r w:rsidRPr="002F6E48">
        <w:rPr>
          <w:rFonts w:ascii="Calibri Light" w:hAnsi="Calibri Light" w:cs="Calibri Light"/>
          <w:color w:val="0D0D0D" w:themeColor="text1" w:themeTint="F2"/>
          <w:sz w:val="22"/>
          <w:lang w:bidi="en-US"/>
        </w:rPr>
        <w:t>of the meeting shall request such person(s) to moderate or improve their conduct.</w:t>
      </w:r>
    </w:p>
    <w:p w14:paraId="18290F4A" w14:textId="77777777" w:rsidR="0075053F" w:rsidRPr="002F6E48" w:rsidRDefault="0075053F" w:rsidP="004D12AC">
      <w:pPr>
        <w:widowControl w:val="0"/>
        <w:numPr>
          <w:ilvl w:val="0"/>
          <w:numId w:val="10"/>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D0D0D" w:themeColor="text1" w:themeTint="F2"/>
          <w:sz w:val="22"/>
          <w:lang w:bidi="en-US"/>
        </w:rPr>
      </w:pPr>
      <w:r w:rsidRPr="002F6E48">
        <w:rPr>
          <w:rFonts w:ascii="Calibri Light" w:hAnsi="Calibri Light" w:cs="Calibri Light"/>
          <w:color w:val="0D0D0D" w:themeColor="text1" w:themeTint="F2"/>
          <w:sz w:val="22"/>
          <w:lang w:bidi="en-US"/>
        </w:rPr>
        <w:t xml:space="preserve">If person(s) disregard the request of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w:t>
      </w:r>
      <w:r w:rsidRPr="002F6E48">
        <w:rPr>
          <w:rFonts w:ascii="Calibri Light" w:hAnsi="Calibri Light" w:cs="Calibri Light"/>
          <w:color w:val="0D0D0D" w:themeColor="text1" w:themeTint="F2"/>
          <w:sz w:val="22"/>
          <w:lang w:bidi="en-US"/>
        </w:rPr>
        <w:t xml:space="preserve">of the meeting to moderate or improve their conduct, any </w:t>
      </w:r>
      <w:r w:rsidR="005A3B77">
        <w:rPr>
          <w:rFonts w:ascii="Calibri Light" w:hAnsi="Calibri Light" w:cs="Calibri Light"/>
          <w:color w:val="0D0D0D" w:themeColor="text1" w:themeTint="F2"/>
          <w:sz w:val="22"/>
          <w:lang w:bidi="en-US"/>
        </w:rPr>
        <w:t>Councillor</w:t>
      </w:r>
      <w:r w:rsidRPr="002F6E48">
        <w:rPr>
          <w:rFonts w:ascii="Calibri Light" w:hAnsi="Calibri Light" w:cs="Calibri Light"/>
          <w:color w:val="0D0D0D" w:themeColor="text1" w:themeTint="F2"/>
          <w:sz w:val="22"/>
          <w:lang w:bidi="en-US"/>
        </w:rPr>
        <w:t xml:space="preserve"> or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w:t>
      </w:r>
      <w:r w:rsidRPr="002F6E48">
        <w:rPr>
          <w:rFonts w:ascii="Calibri Light" w:hAnsi="Calibri Light" w:cs="Calibri Light"/>
          <w:color w:val="0D0D0D" w:themeColor="text1" w:themeTint="F2"/>
          <w:sz w:val="22"/>
          <w:lang w:bidi="en-US"/>
        </w:rPr>
        <w:t>of the meeting may move that the person be no longer heard or excluded from the meeting. The motion, if seconded, shall be put to the vote without discussion.</w:t>
      </w:r>
    </w:p>
    <w:p w14:paraId="7A3C3A35" w14:textId="77777777" w:rsidR="00885DE6" w:rsidRPr="002F6E48" w:rsidRDefault="0075053F" w:rsidP="004D12AC">
      <w:pPr>
        <w:widowControl w:val="0"/>
        <w:numPr>
          <w:ilvl w:val="0"/>
          <w:numId w:val="10"/>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D0D0D" w:themeColor="text1" w:themeTint="F2"/>
          <w:sz w:val="22"/>
          <w:lang w:bidi="en-US"/>
        </w:rPr>
      </w:pPr>
      <w:r w:rsidRPr="002F6E48">
        <w:rPr>
          <w:rFonts w:ascii="Calibri Light" w:hAnsi="Calibri Light" w:cs="Calibri Light"/>
          <w:color w:val="0D0D0D" w:themeColor="text1" w:themeTint="F2"/>
          <w:sz w:val="22"/>
          <w:lang w:bidi="en-US"/>
        </w:rPr>
        <w:t xml:space="preserve">If a resolution made under standing order 2(b) above is ignored, the </w:t>
      </w:r>
      <w:r w:rsidR="00E77A8B">
        <w:rPr>
          <w:rFonts w:ascii="Calibri Light" w:hAnsi="Calibri Light" w:cs="Calibri Light"/>
          <w:color w:val="0D0D0D" w:themeColor="text1" w:themeTint="F2"/>
          <w:sz w:val="22"/>
          <w:szCs w:val="24"/>
          <w:lang w:bidi="en-US"/>
        </w:rPr>
        <w:t>Chairman</w:t>
      </w:r>
      <w:r w:rsidRPr="002F6E48">
        <w:rPr>
          <w:rFonts w:ascii="Calibri Light" w:hAnsi="Calibri Light" w:cs="Calibri Light"/>
          <w:color w:val="0D0D0D" w:themeColor="text1" w:themeTint="F2"/>
          <w:sz w:val="22"/>
          <w:szCs w:val="24"/>
          <w:lang w:bidi="en-US"/>
        </w:rPr>
        <w:t xml:space="preserve"> </w:t>
      </w:r>
      <w:r w:rsidRPr="002F6E48">
        <w:rPr>
          <w:rFonts w:ascii="Calibri Light" w:hAnsi="Calibri Light" w:cs="Calibri Light"/>
          <w:color w:val="0D0D0D" w:themeColor="text1" w:themeTint="F2"/>
          <w:sz w:val="22"/>
          <w:lang w:bidi="en-US"/>
        </w:rPr>
        <w:t>of the meeting may take further reasonable steps to restore order or to progress the meeting. This may include temporarily suspending or closing the meeting.</w:t>
      </w:r>
    </w:p>
    <w:p w14:paraId="73920986" w14:textId="77777777" w:rsidR="008F7EA8" w:rsidRPr="002F6E48" w:rsidRDefault="008F7EA8">
      <w:pPr>
        <w:spacing w:after="120"/>
        <w:rPr>
          <w:rFonts w:ascii="Calibri Light" w:hAnsi="Calibri Light" w:cs="Calibri Light"/>
          <w:lang w:bidi="en-US"/>
        </w:rPr>
      </w:pPr>
      <w:r w:rsidRPr="002F6E48">
        <w:rPr>
          <w:rFonts w:ascii="Calibri Light" w:hAnsi="Calibri Light" w:cs="Calibri Light"/>
          <w:lang w:bidi="en-US"/>
        </w:rPr>
        <w:br w:type="page"/>
      </w:r>
    </w:p>
    <w:p w14:paraId="448446B3" w14:textId="77777777" w:rsidR="0075053F" w:rsidRPr="002F6E48" w:rsidRDefault="0075053F" w:rsidP="00885DE6">
      <w:pPr>
        <w:rPr>
          <w:rFonts w:ascii="Calibri Light" w:hAnsi="Calibri Light" w:cs="Calibri Light"/>
          <w:lang w:bidi="en-US"/>
        </w:rPr>
      </w:pPr>
    </w:p>
    <w:p w14:paraId="219925F5" w14:textId="77777777" w:rsidR="0075053F" w:rsidRPr="002F6E48" w:rsidRDefault="0075053F" w:rsidP="0075053F">
      <w:pPr>
        <w:pStyle w:val="Heading21"/>
        <w:spacing w:before="0" w:line="288" w:lineRule="auto"/>
        <w:rPr>
          <w:rFonts w:ascii="Calibri Light" w:hAnsi="Calibri Light" w:cs="Calibri Light"/>
          <w:color w:val="auto"/>
          <w:sz w:val="44"/>
          <w:szCs w:val="44"/>
        </w:rPr>
      </w:pPr>
      <w:r w:rsidRPr="002F6E48">
        <w:rPr>
          <w:rFonts w:ascii="Calibri Light" w:hAnsi="Calibri Light" w:cs="Calibri Light"/>
          <w:color w:val="auto"/>
          <w:sz w:val="44"/>
          <w:szCs w:val="44"/>
        </w:rPr>
        <w:t>Meetings generally</w:t>
      </w:r>
    </w:p>
    <w:p w14:paraId="0B51F52F" w14:textId="77777777" w:rsidR="0075053F" w:rsidRPr="002F6E48" w:rsidRDefault="0075053F" w:rsidP="0075053F">
      <w:pPr>
        <w:widowControl w:val="0"/>
        <w:suppressAutoHyphens/>
        <w:autoSpaceDE w:val="0"/>
        <w:autoSpaceDN w:val="0"/>
        <w:adjustRightInd w:val="0"/>
        <w:spacing w:line="288" w:lineRule="auto"/>
        <w:textAlignment w:val="center"/>
        <w:rPr>
          <w:rFonts w:ascii="Calibri Light" w:hAnsi="Calibri Light" w:cs="Calibri Light"/>
          <w:color w:val="000000"/>
          <w:sz w:val="20"/>
          <w:lang w:bidi="en-US"/>
        </w:rPr>
      </w:pPr>
    </w:p>
    <w:p w14:paraId="6237C2FF" w14:textId="77777777" w:rsidR="0075053F" w:rsidRPr="002F6E48" w:rsidRDefault="0075053F" w:rsidP="004D12AC">
      <w:pPr>
        <w:pStyle w:val="ListParagraph"/>
        <w:widowControl w:val="0"/>
        <w:numPr>
          <w:ilvl w:val="0"/>
          <w:numId w:val="36"/>
        </w:numPr>
        <w:tabs>
          <w:tab w:val="left" w:pos="1418"/>
        </w:tabs>
        <w:suppressAutoHyphens/>
        <w:autoSpaceDE w:val="0"/>
        <w:autoSpaceDN w:val="0"/>
        <w:adjustRightInd w:val="0"/>
        <w:textAlignment w:val="center"/>
        <w:rPr>
          <w:rFonts w:ascii="Calibri Light" w:hAnsi="Calibri Light" w:cs="Calibri Light"/>
          <w:color w:val="FF0000"/>
          <w:sz w:val="22"/>
          <w:szCs w:val="24"/>
          <w:lang w:bidi="en-US"/>
        </w:rPr>
      </w:pPr>
      <w:r w:rsidRPr="004E2460">
        <w:rPr>
          <w:rFonts w:ascii="Calibri Light" w:hAnsi="Calibri Light" w:cs="Calibri Light"/>
          <w:color w:val="000000" w:themeColor="text1"/>
          <w:sz w:val="22"/>
          <w:szCs w:val="24"/>
          <w:lang w:bidi="en-US"/>
        </w:rPr>
        <w:t xml:space="preserve">Full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meetings</w:t>
      </w:r>
    </w:p>
    <w:p w14:paraId="10408FF3" w14:textId="77777777" w:rsidR="0075053F" w:rsidRPr="002F6E48" w:rsidRDefault="0075053F" w:rsidP="004D12AC">
      <w:pPr>
        <w:pStyle w:val="ListParagraph"/>
        <w:widowControl w:val="0"/>
        <w:numPr>
          <w:ilvl w:val="0"/>
          <w:numId w:val="36"/>
        </w:numPr>
        <w:tabs>
          <w:tab w:val="left" w:pos="1418"/>
        </w:tabs>
        <w:suppressAutoHyphens/>
        <w:autoSpaceDE w:val="0"/>
        <w:autoSpaceDN w:val="0"/>
        <w:adjustRightInd w:val="0"/>
        <w:textAlignment w:val="center"/>
        <w:rPr>
          <w:rFonts w:ascii="Calibri Light" w:hAnsi="Calibri Light" w:cs="Calibri Light"/>
          <w:color w:val="E36C0A"/>
          <w:sz w:val="22"/>
          <w:szCs w:val="24"/>
          <w:lang w:bidi="en-US"/>
        </w:rPr>
      </w:pPr>
      <w:r w:rsidRPr="004E2460">
        <w:rPr>
          <w:rFonts w:ascii="Calibri Light" w:hAnsi="Calibri Light" w:cs="Calibri Light"/>
          <w:color w:val="000000" w:themeColor="text1"/>
          <w:sz w:val="22"/>
          <w:szCs w:val="24"/>
          <w:lang w:bidi="en-US"/>
        </w:rPr>
        <w:t>Committee meetings</w:t>
      </w:r>
      <w:r w:rsidRPr="002F6E48">
        <w:rPr>
          <w:rFonts w:ascii="Calibri Light" w:hAnsi="Calibri Light" w:cs="Calibri Light"/>
          <w:color w:val="E36C0A"/>
          <w:sz w:val="22"/>
          <w:szCs w:val="24"/>
          <w:lang w:bidi="en-US"/>
        </w:rPr>
        <w:tab/>
      </w:r>
    </w:p>
    <w:p w14:paraId="17DF128E" w14:textId="77777777" w:rsidR="0075053F" w:rsidRPr="002F6E48" w:rsidRDefault="0075053F" w:rsidP="004D12AC">
      <w:pPr>
        <w:pStyle w:val="ListParagraph"/>
        <w:numPr>
          <w:ilvl w:val="0"/>
          <w:numId w:val="36"/>
        </w:numPr>
        <w:rPr>
          <w:rFonts w:ascii="Calibri Light" w:hAnsi="Calibri Light" w:cs="Calibri Light"/>
          <w:color w:val="00B050"/>
          <w:sz w:val="22"/>
          <w:szCs w:val="24"/>
          <w:lang w:bidi="en-US"/>
        </w:rPr>
      </w:pPr>
      <w:r w:rsidRPr="004E2460">
        <w:rPr>
          <w:rFonts w:ascii="Calibri Light" w:hAnsi="Calibri Light" w:cs="Calibri Light"/>
          <w:color w:val="000000" w:themeColor="text1"/>
          <w:sz w:val="22"/>
          <w:szCs w:val="24"/>
          <w:lang w:bidi="en-US"/>
        </w:rPr>
        <w:t>Sub-committee meetin</w:t>
      </w:r>
      <w:r w:rsidR="004E2460">
        <w:rPr>
          <w:rFonts w:ascii="Calibri Light" w:hAnsi="Calibri Light" w:cs="Calibri Light"/>
          <w:color w:val="000000" w:themeColor="text1"/>
          <w:sz w:val="22"/>
          <w:szCs w:val="24"/>
          <w:lang w:bidi="en-US"/>
        </w:rPr>
        <w:t>gs</w:t>
      </w:r>
      <w:r w:rsidRPr="002F6E48">
        <w:rPr>
          <w:rFonts w:ascii="Calibri Light" w:hAnsi="Calibri Light" w:cs="Calibri Light"/>
          <w:color w:val="000000"/>
          <w:sz w:val="22"/>
          <w:szCs w:val="24"/>
          <w:lang w:bidi="en-US"/>
        </w:rPr>
        <w:t xml:space="preserve"> </w:t>
      </w:r>
    </w:p>
    <w:p w14:paraId="63D78AAE" w14:textId="77777777" w:rsidR="0075053F" w:rsidRPr="00966C7B" w:rsidRDefault="0075053F" w:rsidP="0075053F">
      <w:pPr>
        <w:widowControl w:val="0"/>
        <w:suppressAutoHyphens/>
        <w:autoSpaceDE w:val="0"/>
        <w:autoSpaceDN w:val="0"/>
        <w:adjustRightInd w:val="0"/>
        <w:spacing w:line="288" w:lineRule="auto"/>
        <w:ind w:left="567"/>
        <w:textAlignment w:val="center"/>
        <w:rPr>
          <w:rFonts w:ascii="Calibri" w:hAnsi="Calibri" w:cs="Calibri"/>
          <w:color w:val="000000"/>
          <w:sz w:val="20"/>
          <w:lang w:bidi="en-US"/>
        </w:rPr>
      </w:pPr>
    </w:p>
    <w:tbl>
      <w:tblPr>
        <w:tblW w:w="9925" w:type="dxa"/>
        <w:tblInd w:w="-318" w:type="dxa"/>
        <w:tblLayout w:type="fixed"/>
        <w:tblLook w:val="01E0" w:firstRow="1" w:lastRow="1" w:firstColumn="1" w:lastColumn="1" w:noHBand="0" w:noVBand="0"/>
      </w:tblPr>
      <w:tblGrid>
        <w:gridCol w:w="1419"/>
        <w:gridCol w:w="8506"/>
      </w:tblGrid>
      <w:tr w:rsidR="0075053F" w:rsidRPr="0075053F" w14:paraId="74F0796F" w14:textId="77777777" w:rsidTr="1DF54005">
        <w:tc>
          <w:tcPr>
            <w:tcW w:w="1419" w:type="dxa"/>
            <w:shd w:val="clear" w:color="auto" w:fill="auto"/>
          </w:tcPr>
          <w:p w14:paraId="5EF01EC9" w14:textId="77777777" w:rsidR="00885DE6" w:rsidRPr="00FC34ED" w:rsidRDefault="00885DE6" w:rsidP="00885DE6">
            <w:pPr>
              <w:spacing w:before="120" w:after="120"/>
              <w:ind w:right="153"/>
              <w:jc w:val="right"/>
              <w:rPr>
                <w:rFonts w:ascii="Webdings" w:hAnsi="Webdings"/>
                <w:color w:val="FF0000"/>
                <w:sz w:val="32"/>
              </w:rPr>
            </w:pPr>
            <w:r w:rsidRPr="00FC34ED">
              <w:rPr>
                <w:rFonts w:ascii="Webdings" w:hAnsi="Webdings"/>
                <w:color w:val="FF0000"/>
                <w:sz w:val="32"/>
              </w:rPr>
              <w:t></w:t>
            </w:r>
          </w:p>
          <w:p w14:paraId="3CD9DC3D"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0CE2D420"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color w:val="000000" w:themeColor="text1"/>
                <w:szCs w:val="24"/>
                <w:lang w:bidi="en-US"/>
              </w:rPr>
            </w:pPr>
            <w:r w:rsidRPr="004E2460">
              <w:rPr>
                <w:rFonts w:ascii="Calibri Light" w:hAnsi="Calibri Light" w:cs="Calibri Light"/>
                <w:b/>
                <w:bCs/>
                <w:color w:val="000000" w:themeColor="text1"/>
                <w:szCs w:val="24"/>
                <w:lang w:bidi="en-US"/>
              </w:rPr>
              <w:t xml:space="preserve">Meetings shall not take place in premises which at the time of the meeting are used for the supply of alcohol, unless no other premises are available free of charge or at a reasonable cost. </w:t>
            </w:r>
          </w:p>
        </w:tc>
      </w:tr>
      <w:tr w:rsidR="0075053F" w:rsidRPr="0075053F" w14:paraId="54E8B037" w14:textId="77777777" w:rsidTr="1DF54005">
        <w:tc>
          <w:tcPr>
            <w:tcW w:w="1419" w:type="dxa"/>
            <w:shd w:val="clear" w:color="auto" w:fill="auto"/>
          </w:tcPr>
          <w:p w14:paraId="486F7ECD" w14:textId="77777777" w:rsidR="00885DE6" w:rsidRPr="00FC34ED" w:rsidRDefault="00885DE6" w:rsidP="00885DE6">
            <w:pPr>
              <w:spacing w:before="120" w:after="120"/>
              <w:ind w:right="153"/>
              <w:jc w:val="right"/>
              <w:rPr>
                <w:rFonts w:ascii="Webdings" w:hAnsi="Webdings"/>
                <w:color w:val="FF0000"/>
                <w:sz w:val="32"/>
              </w:rPr>
            </w:pPr>
            <w:r w:rsidRPr="00FC34ED">
              <w:rPr>
                <w:rFonts w:ascii="Webdings" w:hAnsi="Webdings"/>
                <w:color w:val="FF0000"/>
                <w:sz w:val="32"/>
              </w:rPr>
              <w:t></w:t>
            </w:r>
          </w:p>
          <w:p w14:paraId="78605277"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224890D3"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color w:val="000000" w:themeColor="text1"/>
                <w:szCs w:val="24"/>
                <w:lang w:bidi="en-US"/>
              </w:rPr>
            </w:pPr>
            <w:r w:rsidRPr="004E2460">
              <w:rPr>
                <w:rFonts w:ascii="Calibri Light" w:hAnsi="Calibri Light" w:cs="Calibri Light"/>
                <w:b/>
                <w:bCs/>
                <w:color w:val="000000" w:themeColor="text1"/>
                <w:szCs w:val="24"/>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75053F" w:rsidRPr="0075053F" w14:paraId="563CFBE1" w14:textId="77777777" w:rsidTr="1DF54005">
        <w:tc>
          <w:tcPr>
            <w:tcW w:w="1419" w:type="dxa"/>
            <w:shd w:val="clear" w:color="auto" w:fill="auto"/>
          </w:tcPr>
          <w:p w14:paraId="7DBD0558" w14:textId="77777777" w:rsidR="00885DE6" w:rsidRPr="00FC34ED" w:rsidRDefault="00885DE6" w:rsidP="00885DE6">
            <w:pPr>
              <w:spacing w:before="120" w:after="120"/>
              <w:ind w:right="153"/>
              <w:jc w:val="right"/>
              <w:rPr>
                <w:rFonts w:ascii="Webdings" w:hAnsi="Webdings"/>
                <w:color w:val="FF0000"/>
                <w:sz w:val="32"/>
              </w:rPr>
            </w:pPr>
            <w:r w:rsidRPr="000D520D">
              <w:rPr>
                <w:rFonts w:ascii="Webdings" w:hAnsi="Webdings"/>
                <w:color w:val="E36C0A"/>
                <w:sz w:val="32"/>
              </w:rPr>
              <w:t></w:t>
            </w:r>
          </w:p>
          <w:p w14:paraId="5782F93A"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DE000E"/>
                <w:sz w:val="32"/>
                <w:szCs w:val="32"/>
                <w:lang w:bidi="en-US"/>
              </w:rPr>
            </w:pPr>
          </w:p>
        </w:tc>
        <w:tc>
          <w:tcPr>
            <w:tcW w:w="8506" w:type="dxa"/>
            <w:shd w:val="clear" w:color="auto" w:fill="auto"/>
          </w:tcPr>
          <w:p w14:paraId="56A01470" w14:textId="02BC57F1" w:rsidR="0075053F" w:rsidRPr="004E2460" w:rsidRDefault="0075053F" w:rsidP="1DF54005">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bCs/>
                <w:color w:val="000000" w:themeColor="text1"/>
                <w:lang w:bidi="en-US"/>
              </w:rPr>
            </w:pPr>
            <w:r w:rsidRPr="1DF54005">
              <w:rPr>
                <w:rFonts w:ascii="Calibri Light" w:hAnsi="Calibri Light" w:cs="Calibri Light"/>
                <w:b/>
                <w:bCs/>
                <w:color w:val="000000" w:themeColor="text1"/>
                <w:lang w:bidi="en-US"/>
              </w:rPr>
              <w:t>The minimum three clear days’ public notice for a meeting does not include the day on which the notice was issued or the day of the meeting unless the meeting6 is convened at shorter notice</w:t>
            </w:r>
            <w:r w:rsidR="00CE6C4A" w:rsidRPr="1DF54005">
              <w:rPr>
                <w:rFonts w:ascii="Calibri Light" w:hAnsi="Calibri Light" w:cs="Calibri Light"/>
                <w:b/>
                <w:bCs/>
                <w:color w:val="000000" w:themeColor="text1"/>
                <w:lang w:bidi="en-US"/>
              </w:rPr>
              <w:t>.</w:t>
            </w:r>
          </w:p>
        </w:tc>
      </w:tr>
      <w:tr w:rsidR="0075053F" w:rsidRPr="0075053F" w14:paraId="264257D2" w14:textId="77777777" w:rsidTr="1DF54005">
        <w:tc>
          <w:tcPr>
            <w:tcW w:w="1419" w:type="dxa"/>
            <w:shd w:val="clear" w:color="auto" w:fill="auto"/>
          </w:tcPr>
          <w:p w14:paraId="7C97D5DB" w14:textId="77777777" w:rsidR="00885DE6" w:rsidRPr="00FC34ED" w:rsidRDefault="00885DE6" w:rsidP="00885DE6">
            <w:pPr>
              <w:spacing w:before="120" w:after="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67F41AB5"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1AB17E2E"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color w:val="000000" w:themeColor="text1"/>
                <w:szCs w:val="24"/>
                <w:lang w:bidi="en-US"/>
              </w:rPr>
            </w:pPr>
            <w:r w:rsidRPr="004E2460">
              <w:rPr>
                <w:rFonts w:ascii="Calibri Light" w:hAnsi="Calibri Light" w:cs="Calibri Light"/>
                <w:b/>
                <w:bCs/>
                <w:color w:val="000000" w:themeColor="text1"/>
                <w:szCs w:val="24"/>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75053F" w:rsidRPr="0075053F" w14:paraId="3847F14E" w14:textId="77777777" w:rsidTr="1DF54005">
        <w:tc>
          <w:tcPr>
            <w:tcW w:w="1419" w:type="dxa"/>
            <w:shd w:val="clear" w:color="auto" w:fill="auto"/>
          </w:tcPr>
          <w:p w14:paraId="5A2FD41A"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77E8C7DA"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Members of the public may make representations, answer questions and give evidence at a meeting which they are entitled to attend in respect of the business on the agenda.</w:t>
            </w:r>
          </w:p>
        </w:tc>
      </w:tr>
      <w:tr w:rsidR="0075053F" w:rsidRPr="0075053F" w14:paraId="1427D7B3" w14:textId="77777777" w:rsidTr="1DF54005">
        <w:tc>
          <w:tcPr>
            <w:tcW w:w="1419" w:type="dxa"/>
            <w:shd w:val="clear" w:color="auto" w:fill="auto"/>
          </w:tcPr>
          <w:p w14:paraId="3B010199"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30A71044"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 xml:space="preserve">The period of time designated for public participation at a meeting in accordance with standing order 3(e) above shall not exceed 15 </w:t>
            </w:r>
            <w:r w:rsidR="00E77A8B" w:rsidRPr="004E2460">
              <w:rPr>
                <w:rFonts w:ascii="Calibri Light" w:hAnsi="Calibri Light" w:cs="Calibri Light"/>
                <w:color w:val="000000" w:themeColor="text1"/>
                <w:sz w:val="22"/>
                <w:szCs w:val="22"/>
                <w:lang w:bidi="en-US"/>
              </w:rPr>
              <w:t>minutes unless directed by the Chairman</w:t>
            </w:r>
            <w:r w:rsidRPr="004E2460">
              <w:rPr>
                <w:rFonts w:ascii="Calibri Light" w:hAnsi="Calibri Light" w:cs="Calibri Light"/>
                <w:color w:val="000000" w:themeColor="text1"/>
                <w:sz w:val="22"/>
                <w:szCs w:val="22"/>
                <w:lang w:bidi="en-US"/>
              </w:rPr>
              <w:t xml:space="preserve"> of the meeting.</w:t>
            </w:r>
          </w:p>
        </w:tc>
      </w:tr>
      <w:tr w:rsidR="0075053F" w:rsidRPr="0075053F" w14:paraId="04EE309D" w14:textId="77777777" w:rsidTr="1DF54005">
        <w:trPr>
          <w:trHeight w:val="683"/>
        </w:trPr>
        <w:tc>
          <w:tcPr>
            <w:tcW w:w="1419" w:type="dxa"/>
            <w:shd w:val="clear" w:color="auto" w:fill="auto"/>
          </w:tcPr>
          <w:p w14:paraId="578A9D15"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7BB90B29"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 xml:space="preserve">Subject to standing order 3(f) above, a member of the public shall not speak for more than 5 </w:t>
            </w:r>
            <w:r w:rsidR="00E77A8B" w:rsidRPr="004E2460">
              <w:rPr>
                <w:rFonts w:ascii="Calibri Light" w:hAnsi="Calibri Light" w:cs="Calibri Light"/>
                <w:color w:val="000000" w:themeColor="text1"/>
                <w:sz w:val="22"/>
                <w:szCs w:val="22"/>
                <w:lang w:bidi="en-US"/>
              </w:rPr>
              <w:t>minutes unless directed by the Chairman</w:t>
            </w:r>
            <w:r w:rsidR="00885DE6" w:rsidRPr="004E2460">
              <w:rPr>
                <w:rFonts w:ascii="Calibri Light" w:hAnsi="Calibri Light" w:cs="Calibri Light"/>
                <w:color w:val="000000" w:themeColor="text1"/>
                <w:sz w:val="22"/>
                <w:szCs w:val="22"/>
                <w:lang w:bidi="en-US"/>
              </w:rPr>
              <w:t xml:space="preserve"> of the meeting.</w:t>
            </w:r>
          </w:p>
        </w:tc>
      </w:tr>
      <w:tr w:rsidR="0075053F" w:rsidRPr="0075053F" w14:paraId="6AF79DBB" w14:textId="77777777" w:rsidTr="1DF54005">
        <w:tc>
          <w:tcPr>
            <w:tcW w:w="1419" w:type="dxa"/>
            <w:shd w:val="clear" w:color="auto" w:fill="auto"/>
          </w:tcPr>
          <w:p w14:paraId="40CBAF4E"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61112CFC"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In accordance with standing order 3(e) above, a question shall not require a response at the meeting nor start</w:t>
            </w:r>
            <w:r w:rsidR="00E77A8B" w:rsidRPr="004E2460">
              <w:rPr>
                <w:rFonts w:ascii="Calibri Light" w:hAnsi="Calibri Light" w:cs="Calibri Light"/>
                <w:color w:val="000000" w:themeColor="text1"/>
                <w:sz w:val="22"/>
                <w:szCs w:val="22"/>
                <w:lang w:bidi="en-US"/>
              </w:rPr>
              <w:t xml:space="preserve"> a debate on the question. </w:t>
            </w:r>
            <w:r w:rsidR="0069462B" w:rsidRPr="004E2460">
              <w:rPr>
                <w:rFonts w:ascii="Calibri Light" w:hAnsi="Calibri Light" w:cs="Calibri Light"/>
                <w:color w:val="000000" w:themeColor="text1"/>
                <w:sz w:val="22"/>
                <w:szCs w:val="22"/>
                <w:lang w:bidi="en-US"/>
              </w:rPr>
              <w:t xml:space="preserve"> </w:t>
            </w:r>
            <w:r w:rsidR="00E77A8B" w:rsidRPr="004E2460">
              <w:rPr>
                <w:rFonts w:ascii="Calibri Light" w:hAnsi="Calibri Light" w:cs="Calibri Light"/>
                <w:color w:val="000000" w:themeColor="text1"/>
                <w:sz w:val="22"/>
                <w:szCs w:val="22"/>
                <w:lang w:bidi="en-US"/>
              </w:rPr>
              <w:t>The Chairman</w:t>
            </w:r>
            <w:r w:rsidRPr="004E2460">
              <w:rPr>
                <w:rFonts w:ascii="Calibri Light" w:hAnsi="Calibri Light" w:cs="Calibri Light"/>
                <w:color w:val="000000" w:themeColor="text1"/>
                <w:sz w:val="22"/>
                <w:szCs w:val="22"/>
                <w:lang w:bidi="en-US"/>
              </w:rPr>
              <w:t xml:space="preserve"> of the meeting may direct that a written or oral response be given.</w:t>
            </w:r>
          </w:p>
        </w:tc>
      </w:tr>
      <w:tr w:rsidR="0075053F" w:rsidRPr="0075053F" w14:paraId="2CBBBE4C" w14:textId="77777777" w:rsidTr="1DF54005">
        <w:tc>
          <w:tcPr>
            <w:tcW w:w="1419" w:type="dxa"/>
            <w:shd w:val="clear" w:color="auto" w:fill="auto"/>
          </w:tcPr>
          <w:p w14:paraId="386AF523"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7A4B1042"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 xml:space="preserve">A person shall raise his hand when requesting to speak and stand when speaking (except when a person has a disability or is likely to suffer discomfort)].  The </w:t>
            </w:r>
            <w:r w:rsidR="00E77A8B" w:rsidRPr="004E2460">
              <w:rPr>
                <w:rFonts w:ascii="Calibri Light" w:hAnsi="Calibri Light" w:cs="Calibri Light"/>
                <w:color w:val="000000" w:themeColor="text1"/>
                <w:sz w:val="22"/>
                <w:szCs w:val="22"/>
                <w:lang w:bidi="en-US"/>
              </w:rPr>
              <w:t>Chairman</w:t>
            </w:r>
            <w:r w:rsidRPr="004E2460">
              <w:rPr>
                <w:rFonts w:ascii="Calibri Light" w:hAnsi="Calibri Light" w:cs="Calibri Light"/>
                <w:color w:val="000000" w:themeColor="text1"/>
                <w:sz w:val="22"/>
                <w:szCs w:val="22"/>
                <w:lang w:bidi="en-US"/>
              </w:rPr>
              <w:t xml:space="preserve"> of the meeting may at any time permit a person to be seated when speaking.</w:t>
            </w:r>
          </w:p>
        </w:tc>
      </w:tr>
      <w:tr w:rsidR="0075053F" w:rsidRPr="0075053F" w14:paraId="1E50CFA8" w14:textId="77777777" w:rsidTr="1DF54005">
        <w:tc>
          <w:tcPr>
            <w:tcW w:w="1419" w:type="dxa"/>
            <w:shd w:val="clear" w:color="auto" w:fill="auto"/>
          </w:tcPr>
          <w:p w14:paraId="39802913"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04B491FA"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 xml:space="preserve">A person who speaks at a meeting shall direct his comments to the </w:t>
            </w:r>
            <w:r w:rsidR="00E77A8B" w:rsidRPr="004E2460">
              <w:rPr>
                <w:rFonts w:ascii="Calibri Light" w:hAnsi="Calibri Light" w:cs="Calibri Light"/>
                <w:color w:val="000000" w:themeColor="text1"/>
                <w:sz w:val="22"/>
                <w:szCs w:val="22"/>
                <w:lang w:bidi="en-US"/>
              </w:rPr>
              <w:t>Chairman</w:t>
            </w:r>
            <w:r w:rsidRPr="004E2460">
              <w:rPr>
                <w:rFonts w:ascii="Calibri Light" w:hAnsi="Calibri Light" w:cs="Calibri Light"/>
                <w:color w:val="000000" w:themeColor="text1"/>
                <w:sz w:val="22"/>
                <w:szCs w:val="22"/>
                <w:lang w:bidi="en-US"/>
              </w:rPr>
              <w:t xml:space="preserve"> of the meeting.</w:t>
            </w:r>
          </w:p>
        </w:tc>
      </w:tr>
      <w:tr w:rsidR="0075053F" w:rsidRPr="0075053F" w14:paraId="4930DB67" w14:textId="77777777" w:rsidTr="1DF54005">
        <w:tc>
          <w:tcPr>
            <w:tcW w:w="1419" w:type="dxa"/>
            <w:shd w:val="clear" w:color="auto" w:fill="auto"/>
          </w:tcPr>
          <w:p w14:paraId="1D3B1D7A"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7FE682B2"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 xml:space="preserve">Only one person is permitted to speak at a time. </w:t>
            </w:r>
            <w:r w:rsidR="00E77A8B" w:rsidRPr="004E2460">
              <w:rPr>
                <w:rFonts w:ascii="Calibri Light" w:hAnsi="Calibri Light" w:cs="Calibri Light"/>
                <w:color w:val="000000" w:themeColor="text1"/>
                <w:sz w:val="22"/>
                <w:szCs w:val="22"/>
                <w:lang w:bidi="en-US"/>
              </w:rPr>
              <w:t xml:space="preserve"> </w:t>
            </w:r>
            <w:r w:rsidRPr="004E2460">
              <w:rPr>
                <w:rFonts w:ascii="Calibri Light" w:hAnsi="Calibri Light" w:cs="Calibri Light"/>
                <w:color w:val="000000" w:themeColor="text1"/>
                <w:sz w:val="22"/>
                <w:szCs w:val="22"/>
                <w:lang w:bidi="en-US"/>
              </w:rPr>
              <w:t xml:space="preserve">If more than one person wants to speak, the </w:t>
            </w:r>
            <w:r w:rsidR="00E77A8B" w:rsidRPr="004E2460">
              <w:rPr>
                <w:rFonts w:ascii="Calibri Light" w:hAnsi="Calibri Light" w:cs="Calibri Light"/>
                <w:color w:val="000000" w:themeColor="text1"/>
                <w:sz w:val="22"/>
                <w:szCs w:val="22"/>
                <w:lang w:bidi="en-US"/>
              </w:rPr>
              <w:t>Chairman</w:t>
            </w:r>
            <w:r w:rsidRPr="004E2460">
              <w:rPr>
                <w:rFonts w:ascii="Calibri Light" w:hAnsi="Calibri Light" w:cs="Calibri Light"/>
                <w:color w:val="000000" w:themeColor="text1"/>
                <w:sz w:val="22"/>
                <w:szCs w:val="22"/>
                <w:lang w:bidi="en-US"/>
              </w:rPr>
              <w:t xml:space="preserve"> of the meeting shall direct the order of speaking.</w:t>
            </w:r>
          </w:p>
        </w:tc>
      </w:tr>
    </w:tbl>
    <w:p w14:paraId="725DD841" w14:textId="77777777" w:rsidR="008123B0" w:rsidRDefault="008123B0">
      <w:r>
        <w:br w:type="page"/>
      </w:r>
    </w:p>
    <w:tbl>
      <w:tblPr>
        <w:tblW w:w="9925" w:type="dxa"/>
        <w:tblInd w:w="-318" w:type="dxa"/>
        <w:tblLayout w:type="fixed"/>
        <w:tblLook w:val="01E0" w:firstRow="1" w:lastRow="1" w:firstColumn="1" w:lastColumn="1" w:noHBand="0" w:noVBand="0"/>
      </w:tblPr>
      <w:tblGrid>
        <w:gridCol w:w="1419"/>
        <w:gridCol w:w="8506"/>
      </w:tblGrid>
      <w:tr w:rsidR="0075053F" w:rsidRPr="0075053F" w14:paraId="76C13E5C" w14:textId="77777777" w:rsidTr="3112FB8E">
        <w:tc>
          <w:tcPr>
            <w:tcW w:w="1419" w:type="dxa"/>
            <w:shd w:val="clear" w:color="auto" w:fill="auto"/>
          </w:tcPr>
          <w:p w14:paraId="153E2DA7" w14:textId="77777777" w:rsidR="00885DE6" w:rsidRPr="00FC34ED" w:rsidRDefault="00885DE6" w:rsidP="00885DE6">
            <w:pPr>
              <w:spacing w:before="120" w:after="120"/>
              <w:ind w:right="153"/>
              <w:jc w:val="right"/>
              <w:rPr>
                <w:rFonts w:ascii="Webdings" w:hAnsi="Webdings"/>
                <w:color w:val="FF0000"/>
                <w:sz w:val="32"/>
              </w:rPr>
            </w:pPr>
            <w:r w:rsidRPr="000D520D">
              <w:rPr>
                <w:rFonts w:ascii="Webdings" w:hAnsi="Webdings"/>
                <w:color w:val="E36C0A"/>
                <w:sz w:val="32"/>
              </w:rPr>
              <w:lastRenderedPageBreak/>
              <w:t></w:t>
            </w:r>
            <w:r w:rsidRPr="00FC34ED">
              <w:rPr>
                <w:rFonts w:ascii="Webdings" w:hAnsi="Webdings"/>
                <w:color w:val="FF0000"/>
                <w:sz w:val="32"/>
              </w:rPr>
              <w:t></w:t>
            </w:r>
          </w:p>
          <w:p w14:paraId="0D6A12D9" w14:textId="77777777" w:rsidR="0075053F" w:rsidRPr="00966C7B" w:rsidRDefault="0075053F" w:rsidP="00885DE6">
            <w:pPr>
              <w:widowControl w:val="0"/>
              <w:suppressAutoHyphens/>
              <w:autoSpaceDE w:val="0"/>
              <w:autoSpaceDN w:val="0"/>
              <w:adjustRightInd w:val="0"/>
              <w:spacing w:before="120" w:after="120"/>
              <w:ind w:right="153"/>
              <w:jc w:val="right"/>
              <w:textAlignment w:val="center"/>
              <w:rPr>
                <w:rFonts w:ascii="Calibri" w:hAnsi="Calibri" w:cs="Calibri"/>
                <w:color w:val="000000"/>
                <w:sz w:val="32"/>
                <w:szCs w:val="32"/>
                <w:lang w:bidi="en-US"/>
              </w:rPr>
            </w:pPr>
          </w:p>
        </w:tc>
        <w:tc>
          <w:tcPr>
            <w:tcW w:w="8506" w:type="dxa"/>
            <w:shd w:val="clear" w:color="auto" w:fill="auto"/>
          </w:tcPr>
          <w:p w14:paraId="3961C4A2" w14:textId="10D912F6" w:rsidR="0075053F" w:rsidRPr="00D40D42" w:rsidRDefault="004434AA" w:rsidP="00D40D42">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D40D42">
              <w:rPr>
                <w:rFonts w:ascii="Calibri Light" w:hAnsi="Calibri Light" w:cs="Calibri Light"/>
                <w:b/>
                <w:bCs/>
                <w:color w:val="000000" w:themeColor="text1"/>
                <w:sz w:val="22"/>
                <w:szCs w:val="22"/>
                <w:lang w:bidi="en-US"/>
              </w:rPr>
              <w:t xml:space="preserve">Subject to standing order 3(m), a person who attends a meeting is permitted to report on the meeting whilst the meeting is open to the public. </w:t>
            </w:r>
            <w:r w:rsidR="00CE6C4A" w:rsidRPr="00D40D42">
              <w:rPr>
                <w:rFonts w:ascii="Calibri Light" w:hAnsi="Calibri Light" w:cs="Calibri Light"/>
                <w:b/>
                <w:bCs/>
                <w:color w:val="000000" w:themeColor="text1"/>
                <w:sz w:val="22"/>
                <w:szCs w:val="22"/>
                <w:lang w:bidi="en-US"/>
              </w:rPr>
              <w:t>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00CE6C4A" w:rsidRPr="00CE6C4A">
              <w:rPr>
                <w:rFonts w:ascii="Calibri Light" w:hAnsi="Calibri Light" w:cs="Calibri Light"/>
                <w:b/>
                <w:bCs/>
                <w:color w:val="000000" w:themeColor="text1"/>
                <w:sz w:val="22"/>
                <w:szCs w:val="22"/>
                <w:lang w:bidi="en-US"/>
              </w:rPr>
              <w:t xml:space="preserve"> </w:t>
            </w:r>
          </w:p>
        </w:tc>
      </w:tr>
      <w:tr w:rsidR="004434AA" w:rsidRPr="0075053F" w14:paraId="533E8339" w14:textId="77777777" w:rsidTr="3112FB8E">
        <w:tc>
          <w:tcPr>
            <w:tcW w:w="1419" w:type="dxa"/>
            <w:shd w:val="clear" w:color="auto" w:fill="auto"/>
          </w:tcPr>
          <w:p w14:paraId="0E46C267" w14:textId="7D6B424F" w:rsidR="004434AA" w:rsidRPr="000D520D" w:rsidRDefault="004434AA" w:rsidP="00885DE6">
            <w:pPr>
              <w:spacing w:before="120" w:after="120"/>
              <w:ind w:right="153"/>
              <w:jc w:val="right"/>
              <w:rPr>
                <w:rFonts w:ascii="Webdings" w:hAnsi="Webdings"/>
                <w:color w:val="E36C0A"/>
                <w:sz w:val="32"/>
              </w:rPr>
            </w:pPr>
            <w:r w:rsidRPr="004434AA">
              <w:rPr>
                <w:rFonts w:ascii="Webdings" w:hAnsi="Webdings"/>
                <w:color w:val="E36C0A"/>
                <w:sz w:val="32"/>
              </w:rPr>
              <w:t></w:t>
            </w:r>
            <w:r w:rsidRPr="004434AA">
              <w:rPr>
                <w:rFonts w:ascii="Webdings" w:hAnsi="Webdings"/>
                <w:color w:val="E36C0A"/>
                <w:sz w:val="32"/>
              </w:rPr>
              <w:t></w:t>
            </w:r>
          </w:p>
        </w:tc>
        <w:tc>
          <w:tcPr>
            <w:tcW w:w="8506" w:type="dxa"/>
            <w:shd w:val="clear" w:color="auto" w:fill="auto"/>
          </w:tcPr>
          <w:p w14:paraId="4B9CA3A3" w14:textId="72B912E6" w:rsidR="004434AA" w:rsidRPr="004E2460" w:rsidRDefault="435615EE"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bCs/>
                <w:color w:val="000000" w:themeColor="text1"/>
                <w:sz w:val="22"/>
                <w:szCs w:val="22"/>
                <w:lang w:bidi="en-US"/>
              </w:rPr>
            </w:pPr>
            <w:r w:rsidRPr="00D40D42">
              <w:rPr>
                <w:rFonts w:ascii="Calibri Light" w:hAnsi="Calibri Light" w:cs="Calibri Light"/>
                <w:b/>
                <w:bCs/>
                <w:color w:val="000000" w:themeColor="text1"/>
                <w:sz w:val="22"/>
                <w:szCs w:val="22"/>
                <w:lang w:bidi="en-US"/>
              </w:rPr>
              <w:t xml:space="preserve">A person present at a meeting may not provide an oral report or oral commentary </w:t>
            </w:r>
            <w:r w:rsidR="44E33B23" w:rsidRPr="00D40D42">
              <w:rPr>
                <w:rFonts w:ascii="Calibri Light" w:hAnsi="Calibri Light" w:cs="Calibri Light"/>
                <w:b/>
                <w:bCs/>
                <w:color w:val="000000" w:themeColor="text1"/>
                <w:sz w:val="22"/>
                <w:szCs w:val="22"/>
                <w:lang w:bidi="en-US"/>
              </w:rPr>
              <w:t>about</w:t>
            </w:r>
            <w:r w:rsidRPr="00D40D42">
              <w:rPr>
                <w:rFonts w:ascii="Calibri Light" w:hAnsi="Calibri Light" w:cs="Calibri Light"/>
                <w:b/>
                <w:bCs/>
                <w:color w:val="000000" w:themeColor="text1"/>
                <w:sz w:val="22"/>
                <w:szCs w:val="22"/>
                <w:lang w:bidi="en-US"/>
              </w:rPr>
              <w:t xml:space="preserve">  a meeting as it takes place</w:t>
            </w:r>
            <w:r w:rsidR="00D40D42">
              <w:rPr>
                <w:rFonts w:ascii="Calibri Light" w:hAnsi="Calibri Light" w:cs="Calibri Light"/>
                <w:b/>
                <w:bCs/>
                <w:color w:val="000000" w:themeColor="text1"/>
                <w:sz w:val="22"/>
                <w:szCs w:val="22"/>
                <w:lang w:bidi="en-US"/>
              </w:rPr>
              <w:t>,</w:t>
            </w:r>
            <w:r w:rsidRPr="00D40D42">
              <w:rPr>
                <w:rFonts w:ascii="Calibri Light" w:hAnsi="Calibri Light" w:cs="Calibri Light"/>
                <w:b/>
                <w:bCs/>
                <w:color w:val="000000" w:themeColor="text1"/>
                <w:sz w:val="22"/>
                <w:szCs w:val="22"/>
                <w:lang w:bidi="en-US"/>
              </w:rPr>
              <w:t xml:space="preserve"> without permission.</w:t>
            </w:r>
          </w:p>
        </w:tc>
      </w:tr>
      <w:tr w:rsidR="0075053F" w:rsidRPr="0075053F" w14:paraId="2CA5D61D" w14:textId="77777777" w:rsidTr="00D40D42">
        <w:trPr>
          <w:trHeight w:val="722"/>
        </w:trPr>
        <w:tc>
          <w:tcPr>
            <w:tcW w:w="1419" w:type="dxa"/>
            <w:shd w:val="clear" w:color="auto" w:fill="auto"/>
          </w:tcPr>
          <w:p w14:paraId="6E824282" w14:textId="77777777" w:rsidR="00885DE6" w:rsidRPr="00FC34ED" w:rsidRDefault="00885DE6" w:rsidP="00885DE6">
            <w:pPr>
              <w:spacing w:before="120" w:after="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14:paraId="163E756F" w14:textId="77777777" w:rsidR="0075053F" w:rsidRPr="00966C7B" w:rsidRDefault="0075053F" w:rsidP="00885DE6">
            <w:pPr>
              <w:widowControl w:val="0"/>
              <w:suppressAutoHyphens/>
              <w:autoSpaceDE w:val="0"/>
              <w:autoSpaceDN w:val="0"/>
              <w:adjustRightInd w:val="0"/>
              <w:spacing w:before="120" w:after="120"/>
              <w:ind w:right="153"/>
              <w:jc w:val="right"/>
              <w:textAlignment w:val="center"/>
              <w:rPr>
                <w:rFonts w:ascii="Calibri" w:hAnsi="Calibri" w:cs="Calibri"/>
                <w:color w:val="000000"/>
                <w:sz w:val="32"/>
                <w:szCs w:val="32"/>
                <w:lang w:bidi="en-US"/>
              </w:rPr>
            </w:pPr>
          </w:p>
        </w:tc>
        <w:tc>
          <w:tcPr>
            <w:tcW w:w="8506" w:type="dxa"/>
            <w:shd w:val="clear" w:color="auto" w:fill="auto"/>
          </w:tcPr>
          <w:p w14:paraId="752BCEB4"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b/>
                <w:bCs/>
                <w:color w:val="000000" w:themeColor="text1"/>
                <w:sz w:val="22"/>
                <w:szCs w:val="22"/>
                <w:lang w:bidi="en-US"/>
              </w:rPr>
              <w:t>The press shall be provided with reasonable facilities for the taking of their report of all or part of a meeting at which they are entitled to be present</w:t>
            </w:r>
            <w:r w:rsidR="00885DE6" w:rsidRPr="004E2460">
              <w:rPr>
                <w:rFonts w:ascii="Calibri Light" w:hAnsi="Calibri Light" w:cs="Calibri Light"/>
                <w:color w:val="000000" w:themeColor="text1"/>
                <w:sz w:val="22"/>
                <w:szCs w:val="22"/>
                <w:lang w:bidi="en-US"/>
              </w:rPr>
              <w:t xml:space="preserve">. </w:t>
            </w:r>
          </w:p>
        </w:tc>
      </w:tr>
      <w:tr w:rsidR="0075053F" w:rsidRPr="0075053F" w14:paraId="1080830B" w14:textId="77777777" w:rsidTr="3112FB8E">
        <w:tc>
          <w:tcPr>
            <w:tcW w:w="1419" w:type="dxa"/>
            <w:shd w:val="clear" w:color="auto" w:fill="auto"/>
          </w:tcPr>
          <w:p w14:paraId="7113E0C9" w14:textId="77777777" w:rsidR="00885DE6" w:rsidRPr="00FC34ED" w:rsidRDefault="00885DE6" w:rsidP="00885DE6">
            <w:pPr>
              <w:spacing w:before="120" w:after="120"/>
              <w:ind w:right="153"/>
              <w:jc w:val="right"/>
              <w:rPr>
                <w:rFonts w:ascii="Webdings" w:hAnsi="Webdings"/>
                <w:color w:val="FF0000"/>
                <w:sz w:val="32"/>
              </w:rPr>
            </w:pPr>
            <w:r w:rsidRPr="00FC34ED">
              <w:rPr>
                <w:rFonts w:ascii="Webdings" w:hAnsi="Webdings"/>
                <w:color w:val="FF0000"/>
                <w:sz w:val="32"/>
              </w:rPr>
              <w:t></w:t>
            </w:r>
          </w:p>
          <w:p w14:paraId="22A37F73"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755D1F23"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bCs/>
                <w:color w:val="000000" w:themeColor="text1"/>
                <w:sz w:val="22"/>
                <w:szCs w:val="22"/>
                <w:lang w:bidi="en-US"/>
              </w:rPr>
            </w:pPr>
            <w:r w:rsidRPr="004E2460">
              <w:rPr>
                <w:rFonts w:ascii="Calibri Light" w:hAnsi="Calibri Light" w:cs="Calibri Light"/>
                <w:b/>
                <w:bCs/>
                <w:color w:val="000000" w:themeColor="text1"/>
                <w:sz w:val="22"/>
                <w:szCs w:val="22"/>
                <w:lang w:bidi="en-US"/>
              </w:rPr>
              <w:t xml:space="preserve">Subject to standing orders which indicate otherwise, anything authorised or required to be done by, to or before the </w:t>
            </w:r>
            <w:r w:rsidR="00E77A8B" w:rsidRPr="004E2460">
              <w:rPr>
                <w:rFonts w:ascii="Calibri Light" w:hAnsi="Calibri Light" w:cs="Calibri Light"/>
                <w:b/>
                <w:bCs/>
                <w:color w:val="000000" w:themeColor="text1"/>
                <w:sz w:val="22"/>
                <w:szCs w:val="22"/>
                <w:lang w:bidi="en-US"/>
              </w:rPr>
              <w:t>Chairman</w:t>
            </w:r>
            <w:r w:rsidRPr="004E2460">
              <w:rPr>
                <w:rFonts w:ascii="Calibri Light" w:hAnsi="Calibri Light" w:cs="Calibri Light"/>
                <w:b/>
                <w:bCs/>
                <w:color w:val="000000" w:themeColor="text1"/>
                <w:sz w:val="22"/>
                <w:szCs w:val="22"/>
                <w:lang w:bidi="en-US"/>
              </w:rPr>
              <w:t xml:space="preserve"> of the </w:t>
            </w:r>
            <w:r w:rsidR="005A3B77" w:rsidRPr="004E2460">
              <w:rPr>
                <w:rFonts w:ascii="Calibri Light" w:hAnsi="Calibri Light" w:cs="Calibri Light"/>
                <w:b/>
                <w:bCs/>
                <w:color w:val="000000" w:themeColor="text1"/>
                <w:sz w:val="22"/>
                <w:szCs w:val="22"/>
                <w:lang w:bidi="en-US"/>
              </w:rPr>
              <w:t>Council</w:t>
            </w:r>
            <w:r w:rsidRPr="004E2460">
              <w:rPr>
                <w:rFonts w:ascii="Calibri Light" w:hAnsi="Calibri Light" w:cs="Calibri Light"/>
                <w:b/>
                <w:bCs/>
                <w:color w:val="000000" w:themeColor="text1"/>
                <w:sz w:val="22"/>
                <w:szCs w:val="22"/>
                <w:lang w:bidi="en-US"/>
              </w:rPr>
              <w:t xml:space="preserve"> may in his absence be done by, to or before the Vice-</w:t>
            </w:r>
            <w:r w:rsidR="00E77A8B" w:rsidRPr="004E2460">
              <w:rPr>
                <w:rFonts w:ascii="Calibri Light" w:hAnsi="Calibri Light" w:cs="Calibri Light"/>
                <w:b/>
                <w:bCs/>
                <w:color w:val="000000" w:themeColor="text1"/>
                <w:sz w:val="22"/>
                <w:szCs w:val="22"/>
                <w:lang w:bidi="en-US"/>
              </w:rPr>
              <w:t>Chairman</w:t>
            </w:r>
            <w:r w:rsidRPr="004E2460">
              <w:rPr>
                <w:rFonts w:ascii="Calibri Light" w:hAnsi="Calibri Light" w:cs="Calibri Light"/>
                <w:b/>
                <w:bCs/>
                <w:color w:val="000000" w:themeColor="text1"/>
                <w:sz w:val="22"/>
                <w:szCs w:val="22"/>
                <w:lang w:bidi="en-US"/>
              </w:rPr>
              <w:t xml:space="preserve"> of the </w:t>
            </w:r>
            <w:r w:rsidR="005A3B77" w:rsidRPr="004E2460">
              <w:rPr>
                <w:rFonts w:ascii="Calibri Light" w:hAnsi="Calibri Light" w:cs="Calibri Light"/>
                <w:b/>
                <w:bCs/>
                <w:color w:val="000000" w:themeColor="text1"/>
                <w:sz w:val="22"/>
                <w:szCs w:val="22"/>
                <w:lang w:bidi="en-US"/>
              </w:rPr>
              <w:t>Council</w:t>
            </w:r>
            <w:r w:rsidRPr="004E2460">
              <w:rPr>
                <w:rFonts w:ascii="Calibri Light" w:hAnsi="Calibri Light" w:cs="Calibri Light"/>
                <w:b/>
                <w:bCs/>
                <w:color w:val="000000" w:themeColor="text1"/>
                <w:sz w:val="22"/>
                <w:szCs w:val="22"/>
                <w:lang w:bidi="en-US"/>
              </w:rPr>
              <w:t xml:space="preserve"> (if any).</w:t>
            </w:r>
          </w:p>
        </w:tc>
      </w:tr>
      <w:tr w:rsidR="0075053F" w:rsidRPr="0075053F" w14:paraId="72692B7E" w14:textId="77777777" w:rsidTr="3112FB8E">
        <w:tc>
          <w:tcPr>
            <w:tcW w:w="1419" w:type="dxa"/>
            <w:shd w:val="clear" w:color="auto" w:fill="auto"/>
          </w:tcPr>
          <w:p w14:paraId="2D300441" w14:textId="77777777" w:rsidR="00885DE6" w:rsidRPr="00FC34ED" w:rsidRDefault="00885DE6" w:rsidP="00885DE6">
            <w:pPr>
              <w:spacing w:before="120" w:after="120"/>
              <w:ind w:right="153"/>
              <w:jc w:val="right"/>
              <w:rPr>
                <w:rFonts w:ascii="Webdings" w:hAnsi="Webdings"/>
                <w:color w:val="FF0000"/>
                <w:sz w:val="32"/>
              </w:rPr>
            </w:pPr>
            <w:r w:rsidRPr="00FC34ED">
              <w:rPr>
                <w:rFonts w:ascii="Webdings" w:hAnsi="Webdings"/>
                <w:color w:val="FF0000"/>
                <w:sz w:val="32"/>
              </w:rPr>
              <w:t></w:t>
            </w:r>
          </w:p>
          <w:p w14:paraId="2620017D"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34E5E404"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bCs/>
                <w:color w:val="000000" w:themeColor="text1"/>
                <w:sz w:val="22"/>
                <w:szCs w:val="22"/>
                <w:lang w:bidi="en-US"/>
              </w:rPr>
            </w:pPr>
            <w:r w:rsidRPr="004E2460">
              <w:rPr>
                <w:rFonts w:ascii="Calibri Light" w:hAnsi="Calibri Light" w:cs="Calibri Light"/>
                <w:b/>
                <w:bCs/>
                <w:color w:val="000000" w:themeColor="text1"/>
                <w:sz w:val="22"/>
                <w:szCs w:val="22"/>
                <w:lang w:bidi="en-US"/>
              </w:rPr>
              <w:t xml:space="preserve">The </w:t>
            </w:r>
            <w:r w:rsidR="00E77A8B" w:rsidRPr="004E2460">
              <w:rPr>
                <w:rFonts w:ascii="Calibri Light" w:hAnsi="Calibri Light" w:cs="Calibri Light"/>
                <w:b/>
                <w:bCs/>
                <w:color w:val="000000" w:themeColor="text1"/>
                <w:sz w:val="22"/>
                <w:szCs w:val="22"/>
                <w:lang w:bidi="en-US"/>
              </w:rPr>
              <w:t>Chairman</w:t>
            </w:r>
            <w:r w:rsidRPr="004E2460">
              <w:rPr>
                <w:rFonts w:ascii="Calibri Light" w:hAnsi="Calibri Light" w:cs="Calibri Light"/>
                <w:b/>
                <w:bCs/>
                <w:color w:val="000000" w:themeColor="text1"/>
                <w:sz w:val="22"/>
                <w:szCs w:val="22"/>
                <w:lang w:bidi="en-US"/>
              </w:rPr>
              <w:t xml:space="preserve">, if present, shall preside at a meeting. </w:t>
            </w:r>
            <w:r w:rsidR="00E77A8B" w:rsidRPr="004E2460">
              <w:rPr>
                <w:rFonts w:ascii="Calibri Light" w:hAnsi="Calibri Light" w:cs="Calibri Light"/>
                <w:b/>
                <w:bCs/>
                <w:color w:val="000000" w:themeColor="text1"/>
                <w:sz w:val="22"/>
                <w:szCs w:val="22"/>
                <w:lang w:bidi="en-US"/>
              </w:rPr>
              <w:t xml:space="preserve"> </w:t>
            </w:r>
            <w:r w:rsidRPr="004E2460">
              <w:rPr>
                <w:rFonts w:ascii="Calibri Light" w:hAnsi="Calibri Light" w:cs="Calibri Light"/>
                <w:b/>
                <w:bCs/>
                <w:color w:val="000000" w:themeColor="text1"/>
                <w:sz w:val="22"/>
                <w:szCs w:val="22"/>
                <w:lang w:bidi="en-US"/>
              </w:rPr>
              <w:t xml:space="preserve">If the </w:t>
            </w:r>
            <w:r w:rsidR="00E77A8B" w:rsidRPr="004E2460">
              <w:rPr>
                <w:rFonts w:ascii="Calibri Light" w:hAnsi="Calibri Light" w:cs="Calibri Light"/>
                <w:b/>
                <w:bCs/>
                <w:color w:val="000000" w:themeColor="text1"/>
                <w:sz w:val="22"/>
                <w:szCs w:val="22"/>
                <w:lang w:bidi="en-US"/>
              </w:rPr>
              <w:t>Chairman</w:t>
            </w:r>
            <w:r w:rsidRPr="004E2460">
              <w:rPr>
                <w:rFonts w:ascii="Calibri Light" w:hAnsi="Calibri Light" w:cs="Calibri Light"/>
                <w:b/>
                <w:bCs/>
                <w:color w:val="000000" w:themeColor="text1"/>
                <w:sz w:val="22"/>
                <w:szCs w:val="22"/>
                <w:lang w:bidi="en-US"/>
              </w:rPr>
              <w:t xml:space="preserve"> is absent from a meeting, the Vice-</w:t>
            </w:r>
            <w:r w:rsidR="00E77A8B" w:rsidRPr="004E2460">
              <w:rPr>
                <w:rFonts w:ascii="Calibri Light" w:hAnsi="Calibri Light" w:cs="Calibri Light"/>
                <w:b/>
                <w:bCs/>
                <w:color w:val="000000" w:themeColor="text1"/>
                <w:sz w:val="22"/>
                <w:szCs w:val="22"/>
                <w:lang w:bidi="en-US"/>
              </w:rPr>
              <w:t>Chairman</w:t>
            </w:r>
            <w:r w:rsidRPr="004E2460">
              <w:rPr>
                <w:rFonts w:ascii="Calibri Light" w:hAnsi="Calibri Light" w:cs="Calibri Light"/>
                <w:b/>
                <w:bCs/>
                <w:color w:val="000000" w:themeColor="text1"/>
                <w:sz w:val="22"/>
                <w:szCs w:val="22"/>
                <w:lang w:bidi="en-US"/>
              </w:rPr>
              <w:t xml:space="preserve">, if present, shall preside. </w:t>
            </w:r>
            <w:r w:rsidR="00E77A8B" w:rsidRPr="004E2460">
              <w:rPr>
                <w:rFonts w:ascii="Calibri Light" w:hAnsi="Calibri Light" w:cs="Calibri Light"/>
                <w:b/>
                <w:bCs/>
                <w:color w:val="000000" w:themeColor="text1"/>
                <w:sz w:val="22"/>
                <w:szCs w:val="22"/>
                <w:lang w:bidi="en-US"/>
              </w:rPr>
              <w:t xml:space="preserve"> </w:t>
            </w:r>
            <w:r w:rsidRPr="004E2460">
              <w:rPr>
                <w:rFonts w:ascii="Calibri Light" w:hAnsi="Calibri Light" w:cs="Calibri Light"/>
                <w:b/>
                <w:bCs/>
                <w:color w:val="000000" w:themeColor="text1"/>
                <w:sz w:val="22"/>
                <w:szCs w:val="22"/>
                <w:lang w:bidi="en-US"/>
              </w:rPr>
              <w:t xml:space="preserve">If both the </w:t>
            </w:r>
            <w:r w:rsidR="00E77A8B" w:rsidRPr="004E2460">
              <w:rPr>
                <w:rFonts w:ascii="Calibri Light" w:hAnsi="Calibri Light" w:cs="Calibri Light"/>
                <w:b/>
                <w:bCs/>
                <w:color w:val="000000" w:themeColor="text1"/>
                <w:sz w:val="22"/>
                <w:szCs w:val="22"/>
                <w:lang w:bidi="en-US"/>
              </w:rPr>
              <w:t>Chairman</w:t>
            </w:r>
            <w:r w:rsidRPr="004E2460">
              <w:rPr>
                <w:rFonts w:ascii="Calibri Light" w:hAnsi="Calibri Light" w:cs="Calibri Light"/>
                <w:b/>
                <w:bCs/>
                <w:color w:val="000000" w:themeColor="text1"/>
                <w:sz w:val="22"/>
                <w:szCs w:val="22"/>
                <w:lang w:bidi="en-US"/>
              </w:rPr>
              <w:t xml:space="preserve"> and the Vice-</w:t>
            </w:r>
            <w:r w:rsidR="00E77A8B" w:rsidRPr="004E2460">
              <w:rPr>
                <w:rFonts w:ascii="Calibri Light" w:hAnsi="Calibri Light" w:cs="Calibri Light"/>
                <w:b/>
                <w:bCs/>
                <w:color w:val="000000" w:themeColor="text1"/>
                <w:sz w:val="22"/>
                <w:szCs w:val="22"/>
                <w:lang w:bidi="en-US"/>
              </w:rPr>
              <w:t>Chairman</w:t>
            </w:r>
            <w:r w:rsidRPr="004E2460">
              <w:rPr>
                <w:rFonts w:ascii="Calibri Light" w:hAnsi="Calibri Light" w:cs="Calibri Light"/>
                <w:b/>
                <w:bCs/>
                <w:color w:val="000000" w:themeColor="text1"/>
                <w:sz w:val="22"/>
                <w:szCs w:val="22"/>
                <w:lang w:bidi="en-US"/>
              </w:rPr>
              <w:t xml:space="preserve"> are absent from a meeting, a </w:t>
            </w:r>
            <w:r w:rsidR="005A3B77" w:rsidRPr="004E2460">
              <w:rPr>
                <w:rFonts w:ascii="Calibri Light" w:hAnsi="Calibri Light" w:cs="Calibri Light"/>
                <w:b/>
                <w:bCs/>
                <w:color w:val="000000" w:themeColor="text1"/>
                <w:sz w:val="22"/>
                <w:szCs w:val="22"/>
                <w:lang w:bidi="en-US"/>
              </w:rPr>
              <w:t>Councillor</w:t>
            </w:r>
            <w:r w:rsidRPr="004E2460">
              <w:rPr>
                <w:rFonts w:ascii="Calibri Light" w:hAnsi="Calibri Light" w:cs="Calibri Light"/>
                <w:b/>
                <w:bCs/>
                <w:color w:val="000000" w:themeColor="text1"/>
                <w:sz w:val="22"/>
                <w:szCs w:val="22"/>
                <w:lang w:bidi="en-US"/>
              </w:rPr>
              <w:t xml:space="preserve"> as chosen by the </w:t>
            </w:r>
            <w:r w:rsidR="005A3B77" w:rsidRPr="004E2460">
              <w:rPr>
                <w:rFonts w:ascii="Calibri Light" w:hAnsi="Calibri Light" w:cs="Calibri Light"/>
                <w:b/>
                <w:bCs/>
                <w:color w:val="000000" w:themeColor="text1"/>
                <w:sz w:val="22"/>
                <w:szCs w:val="22"/>
                <w:lang w:bidi="en-US"/>
              </w:rPr>
              <w:t>Councillor</w:t>
            </w:r>
            <w:r w:rsidRPr="004E2460">
              <w:rPr>
                <w:rFonts w:ascii="Calibri Light" w:hAnsi="Calibri Light" w:cs="Calibri Light"/>
                <w:b/>
                <w:bCs/>
                <w:color w:val="000000" w:themeColor="text1"/>
                <w:sz w:val="22"/>
                <w:szCs w:val="22"/>
                <w:lang w:bidi="en-US"/>
              </w:rPr>
              <w:t>s present at the meeting shall preside at the meeting.</w:t>
            </w:r>
          </w:p>
        </w:tc>
      </w:tr>
      <w:tr w:rsidR="0075053F" w:rsidRPr="0075053F" w14:paraId="4E04FBEC" w14:textId="77777777" w:rsidTr="3112FB8E">
        <w:tc>
          <w:tcPr>
            <w:tcW w:w="1419" w:type="dxa"/>
            <w:shd w:val="clear" w:color="auto" w:fill="auto"/>
          </w:tcPr>
          <w:p w14:paraId="47B669E6" w14:textId="77777777" w:rsidR="00885DE6" w:rsidRPr="00FC34ED" w:rsidRDefault="00885DE6" w:rsidP="00885DE6">
            <w:pPr>
              <w:spacing w:before="120" w:after="120"/>
              <w:ind w:right="153"/>
              <w:jc w:val="right"/>
              <w:rPr>
                <w:rFonts w:ascii="Webdings" w:hAnsi="Webdings"/>
                <w:color w:val="FF0000"/>
                <w:sz w:val="32"/>
              </w:rPr>
            </w:pPr>
            <w:r w:rsidRPr="00885DE6">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14:paraId="3C097066" w14:textId="77777777" w:rsidR="0075053F" w:rsidRPr="00966C7B" w:rsidRDefault="0075053F" w:rsidP="00885DE6">
            <w:pPr>
              <w:spacing w:before="120" w:after="120"/>
              <w:ind w:right="153"/>
              <w:jc w:val="right"/>
              <w:rPr>
                <w:rFonts w:ascii="Calibri" w:hAnsi="Calibri" w:cs="Calibri"/>
                <w:color w:val="000000"/>
                <w:sz w:val="32"/>
                <w:szCs w:val="32"/>
                <w:lang w:bidi="en-US"/>
              </w:rPr>
            </w:pPr>
          </w:p>
        </w:tc>
        <w:tc>
          <w:tcPr>
            <w:tcW w:w="8506" w:type="dxa"/>
            <w:shd w:val="clear" w:color="auto" w:fill="auto"/>
          </w:tcPr>
          <w:p w14:paraId="5129DCB5"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bCs/>
                <w:color w:val="000000" w:themeColor="text1"/>
                <w:sz w:val="22"/>
                <w:szCs w:val="22"/>
                <w:lang w:bidi="en-US"/>
              </w:rPr>
            </w:pPr>
            <w:r w:rsidRPr="004E2460">
              <w:rPr>
                <w:rFonts w:ascii="Calibri Light" w:hAnsi="Calibri Light" w:cs="Calibri Light"/>
                <w:b/>
                <w:bCs/>
                <w:color w:val="000000" w:themeColor="text1"/>
                <w:sz w:val="22"/>
                <w:szCs w:val="22"/>
                <w:lang w:bidi="en-US"/>
              </w:rPr>
              <w:t xml:space="preserve">Subject to a meeting being quorate, all questions at a meeting shall be decided by a majority of the </w:t>
            </w:r>
            <w:r w:rsidR="005A3B77" w:rsidRPr="004E2460">
              <w:rPr>
                <w:rFonts w:ascii="Calibri Light" w:hAnsi="Calibri Light" w:cs="Calibri Light"/>
                <w:b/>
                <w:bCs/>
                <w:color w:val="000000" w:themeColor="text1"/>
                <w:sz w:val="22"/>
                <w:szCs w:val="22"/>
                <w:lang w:bidi="en-US"/>
              </w:rPr>
              <w:t>Councillor</w:t>
            </w:r>
            <w:r w:rsidRPr="004E2460">
              <w:rPr>
                <w:rFonts w:ascii="Calibri Light" w:hAnsi="Calibri Light" w:cs="Calibri Light"/>
                <w:b/>
                <w:bCs/>
                <w:color w:val="000000" w:themeColor="text1"/>
                <w:sz w:val="22"/>
                <w:szCs w:val="22"/>
                <w:lang w:bidi="en-US"/>
              </w:rPr>
              <w:t xml:space="preserve">s or </w:t>
            </w:r>
            <w:r w:rsidR="005A3B77" w:rsidRPr="004E2460">
              <w:rPr>
                <w:rFonts w:ascii="Calibri Light" w:hAnsi="Calibri Light" w:cs="Calibri Light"/>
                <w:b/>
                <w:bCs/>
                <w:color w:val="000000" w:themeColor="text1"/>
                <w:sz w:val="22"/>
                <w:szCs w:val="22"/>
                <w:lang w:bidi="en-US"/>
              </w:rPr>
              <w:t>Councillor</w:t>
            </w:r>
            <w:r w:rsidRPr="004E2460">
              <w:rPr>
                <w:rFonts w:ascii="Calibri Light" w:hAnsi="Calibri Light" w:cs="Calibri Light"/>
                <w:b/>
                <w:bCs/>
                <w:color w:val="000000" w:themeColor="text1"/>
                <w:sz w:val="22"/>
                <w:szCs w:val="22"/>
                <w:lang w:bidi="en-US"/>
              </w:rPr>
              <w:t>s with voting rights present and voting.</w:t>
            </w:r>
            <w:r w:rsidRPr="004E2460">
              <w:rPr>
                <w:rFonts w:ascii="Calibri Light" w:hAnsi="Calibri Light" w:cs="Calibri Light"/>
                <w:b/>
                <w:bCs/>
                <w:color w:val="000000" w:themeColor="text1"/>
                <w:sz w:val="22"/>
                <w:szCs w:val="22"/>
                <w:lang w:bidi="en-US"/>
              </w:rPr>
              <w:tab/>
            </w:r>
          </w:p>
        </w:tc>
      </w:tr>
      <w:tr w:rsidR="0075053F" w:rsidRPr="0075053F" w14:paraId="1CDA04D8" w14:textId="77777777" w:rsidTr="3112FB8E">
        <w:tc>
          <w:tcPr>
            <w:tcW w:w="1419" w:type="dxa"/>
            <w:shd w:val="clear" w:color="auto" w:fill="auto"/>
          </w:tcPr>
          <w:p w14:paraId="3041635A" w14:textId="77777777" w:rsidR="00885DE6" w:rsidRPr="00FC34ED" w:rsidRDefault="00885DE6" w:rsidP="00885DE6">
            <w:pPr>
              <w:spacing w:before="120" w:after="120"/>
              <w:ind w:right="153"/>
              <w:jc w:val="right"/>
              <w:rPr>
                <w:rFonts w:ascii="Webdings" w:hAnsi="Webdings"/>
                <w:color w:val="FF0000"/>
                <w:sz w:val="32"/>
              </w:rPr>
            </w:pPr>
            <w:r w:rsidRPr="00885DE6">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14:paraId="578D4CA2" w14:textId="77777777" w:rsidR="0075053F" w:rsidRPr="00966C7B" w:rsidRDefault="0075053F" w:rsidP="00885DE6">
            <w:pPr>
              <w:widowControl w:val="0"/>
              <w:suppressAutoHyphens/>
              <w:autoSpaceDE w:val="0"/>
              <w:autoSpaceDN w:val="0"/>
              <w:adjustRightInd w:val="0"/>
              <w:spacing w:before="120" w:after="120"/>
              <w:ind w:right="153"/>
              <w:jc w:val="right"/>
              <w:textAlignment w:val="center"/>
              <w:rPr>
                <w:rFonts w:ascii="Calibri" w:hAnsi="Calibri" w:cs="Calibri"/>
                <w:color w:val="000000"/>
                <w:sz w:val="32"/>
                <w:szCs w:val="32"/>
                <w:lang w:bidi="en-US"/>
              </w:rPr>
            </w:pPr>
          </w:p>
        </w:tc>
        <w:tc>
          <w:tcPr>
            <w:tcW w:w="8506" w:type="dxa"/>
            <w:shd w:val="clear" w:color="auto" w:fill="auto"/>
          </w:tcPr>
          <w:p w14:paraId="62C1D3FE"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bCs/>
                <w:color w:val="000000" w:themeColor="text1"/>
                <w:sz w:val="22"/>
                <w:szCs w:val="22"/>
                <w:lang w:bidi="en-US"/>
              </w:rPr>
            </w:pPr>
            <w:r w:rsidRPr="004E2460">
              <w:rPr>
                <w:rFonts w:ascii="Calibri Light" w:hAnsi="Calibri Light" w:cs="Calibri Light"/>
                <w:b/>
                <w:bCs/>
                <w:color w:val="000000" w:themeColor="text1"/>
                <w:sz w:val="22"/>
                <w:szCs w:val="22"/>
                <w:lang w:bidi="en-US"/>
              </w:rPr>
              <w:t xml:space="preserve">The </w:t>
            </w:r>
            <w:r w:rsidR="00E77A8B" w:rsidRPr="004E2460">
              <w:rPr>
                <w:rFonts w:ascii="Calibri Light" w:hAnsi="Calibri Light" w:cs="Calibri Light"/>
                <w:b/>
                <w:color w:val="000000" w:themeColor="text1"/>
                <w:sz w:val="22"/>
                <w:szCs w:val="22"/>
                <w:lang w:bidi="en-US"/>
              </w:rPr>
              <w:t>Chairman</w:t>
            </w:r>
            <w:r w:rsidRPr="004E2460">
              <w:rPr>
                <w:rFonts w:ascii="Calibri Light" w:hAnsi="Calibri Light" w:cs="Calibri Light"/>
                <w:color w:val="000000" w:themeColor="text1"/>
                <w:sz w:val="22"/>
                <w:szCs w:val="22"/>
                <w:lang w:bidi="en-US"/>
              </w:rPr>
              <w:t xml:space="preserve"> </w:t>
            </w:r>
            <w:r w:rsidRPr="004E2460">
              <w:rPr>
                <w:rFonts w:ascii="Calibri Light" w:hAnsi="Calibri Light" w:cs="Calibri Light"/>
                <w:b/>
                <w:bCs/>
                <w:color w:val="000000" w:themeColor="text1"/>
                <w:sz w:val="22"/>
                <w:szCs w:val="22"/>
                <w:lang w:bidi="en-US"/>
              </w:rPr>
              <w:t>of a meeting may give an original vote on any matter put to the vote, and in the case of an equality of votes may exercise his casting vote whether or not he gave an original vote.</w:t>
            </w:r>
          </w:p>
          <w:p w14:paraId="40EE9BC1" w14:textId="77777777" w:rsidR="0075053F" w:rsidRPr="004E2460" w:rsidRDefault="0075053F" w:rsidP="00885DE6">
            <w:pPr>
              <w:widowControl w:val="0"/>
              <w:suppressAutoHyphens/>
              <w:autoSpaceDE w:val="0"/>
              <w:autoSpaceDN w:val="0"/>
              <w:adjustRightInd w:val="0"/>
              <w:spacing w:after="120" w:line="288" w:lineRule="auto"/>
              <w:ind w:left="397"/>
              <w:textAlignment w:val="center"/>
              <w:rPr>
                <w:rFonts w:ascii="Calibri Light" w:hAnsi="Calibri Light" w:cs="Calibri Light"/>
                <w:b/>
                <w:bCs/>
                <w:color w:val="000000" w:themeColor="text1"/>
                <w:sz w:val="22"/>
                <w:szCs w:val="22"/>
                <w:lang w:bidi="en-US"/>
              </w:rPr>
            </w:pPr>
            <w:r w:rsidRPr="004E2460">
              <w:rPr>
                <w:rFonts w:ascii="Calibri Light" w:hAnsi="Calibri Light" w:cs="Calibri Light"/>
                <w:i/>
                <w:iCs/>
                <w:color w:val="000000" w:themeColor="text1"/>
                <w:sz w:val="22"/>
                <w:szCs w:val="22"/>
                <w:lang w:bidi="en-US"/>
              </w:rPr>
              <w:t>See standing orders 5(</w:t>
            </w:r>
            <w:proofErr w:type="spellStart"/>
            <w:r w:rsidRPr="004E2460">
              <w:rPr>
                <w:rFonts w:ascii="Calibri Light" w:hAnsi="Calibri Light" w:cs="Calibri Light"/>
                <w:i/>
                <w:iCs/>
                <w:color w:val="000000" w:themeColor="text1"/>
                <w:sz w:val="22"/>
                <w:szCs w:val="22"/>
                <w:lang w:bidi="en-US"/>
              </w:rPr>
              <w:t>i</w:t>
            </w:r>
            <w:proofErr w:type="spellEnd"/>
            <w:r w:rsidRPr="004E2460">
              <w:rPr>
                <w:rFonts w:ascii="Calibri Light" w:hAnsi="Calibri Light" w:cs="Calibri Light"/>
                <w:i/>
                <w:iCs/>
                <w:color w:val="000000" w:themeColor="text1"/>
                <w:sz w:val="22"/>
                <w:szCs w:val="22"/>
                <w:lang w:bidi="en-US"/>
              </w:rPr>
              <w:t xml:space="preserve">) and (j) below for the different rules that apply in the election of the </w:t>
            </w:r>
            <w:r w:rsidR="00E77A8B" w:rsidRPr="004E2460">
              <w:rPr>
                <w:rFonts w:ascii="Calibri Light" w:hAnsi="Calibri Light" w:cs="Calibri Light"/>
                <w:i/>
                <w:iCs/>
                <w:color w:val="000000" w:themeColor="text1"/>
                <w:sz w:val="22"/>
                <w:szCs w:val="22"/>
                <w:lang w:bidi="en-US"/>
              </w:rPr>
              <w:t>Chairman</w:t>
            </w:r>
            <w:r w:rsidRPr="004E2460">
              <w:rPr>
                <w:rFonts w:ascii="Calibri Light" w:hAnsi="Calibri Light" w:cs="Calibri Light"/>
                <w:i/>
                <w:iCs/>
                <w:color w:val="000000" w:themeColor="text1"/>
                <w:sz w:val="22"/>
                <w:szCs w:val="22"/>
                <w:lang w:bidi="en-US"/>
              </w:rPr>
              <w:t xml:space="preserve"> of the </w:t>
            </w:r>
            <w:r w:rsidR="005A3B77" w:rsidRPr="004E2460">
              <w:rPr>
                <w:rFonts w:ascii="Calibri Light" w:hAnsi="Calibri Light" w:cs="Calibri Light"/>
                <w:i/>
                <w:iCs/>
                <w:color w:val="000000" w:themeColor="text1"/>
                <w:sz w:val="22"/>
                <w:szCs w:val="22"/>
                <w:lang w:bidi="en-US"/>
              </w:rPr>
              <w:t>Council</w:t>
            </w:r>
            <w:r w:rsidRPr="004E2460">
              <w:rPr>
                <w:rFonts w:ascii="Calibri Light" w:hAnsi="Calibri Light" w:cs="Calibri Light"/>
                <w:i/>
                <w:iCs/>
                <w:color w:val="000000" w:themeColor="text1"/>
                <w:sz w:val="22"/>
                <w:szCs w:val="22"/>
                <w:lang w:bidi="en-US"/>
              </w:rPr>
              <w:t xml:space="preserve"> at the annual meeting of the </w:t>
            </w:r>
            <w:r w:rsidR="005A3B77" w:rsidRPr="004E2460">
              <w:rPr>
                <w:rFonts w:ascii="Calibri Light" w:hAnsi="Calibri Light" w:cs="Calibri Light"/>
                <w:i/>
                <w:iCs/>
                <w:color w:val="000000" w:themeColor="text1"/>
                <w:sz w:val="22"/>
                <w:szCs w:val="22"/>
                <w:lang w:bidi="en-US"/>
              </w:rPr>
              <w:t>Council</w:t>
            </w:r>
            <w:r w:rsidRPr="004E2460">
              <w:rPr>
                <w:rFonts w:ascii="Calibri Light" w:hAnsi="Calibri Light" w:cs="Calibri Light"/>
                <w:i/>
                <w:iCs/>
                <w:color w:val="000000" w:themeColor="text1"/>
                <w:sz w:val="22"/>
                <w:szCs w:val="22"/>
                <w:lang w:bidi="en-US"/>
              </w:rPr>
              <w:t>.</w:t>
            </w:r>
          </w:p>
        </w:tc>
      </w:tr>
      <w:tr w:rsidR="0075053F" w:rsidRPr="0075053F" w14:paraId="36D2E8EC" w14:textId="77777777" w:rsidTr="3112FB8E">
        <w:tc>
          <w:tcPr>
            <w:tcW w:w="1419" w:type="dxa"/>
            <w:shd w:val="clear" w:color="auto" w:fill="auto"/>
          </w:tcPr>
          <w:p w14:paraId="72F8A21D" w14:textId="598A2781"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477035F6"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b/>
                <w:bCs/>
                <w:color w:val="000000" w:themeColor="text1"/>
                <w:sz w:val="22"/>
                <w:szCs w:val="22"/>
                <w:lang w:bidi="en-US"/>
              </w:rPr>
              <w:t xml:space="preserve">Unless standing orders provide otherwise, voting on a question shall be by a show of hands.  At the request of a </w:t>
            </w:r>
            <w:r w:rsidR="005A3B77" w:rsidRPr="004E2460">
              <w:rPr>
                <w:rFonts w:ascii="Calibri Light" w:hAnsi="Calibri Light" w:cs="Calibri Light"/>
                <w:b/>
                <w:bCs/>
                <w:color w:val="000000" w:themeColor="text1"/>
                <w:sz w:val="22"/>
                <w:szCs w:val="22"/>
                <w:lang w:bidi="en-US"/>
              </w:rPr>
              <w:t>Councillor</w:t>
            </w:r>
            <w:r w:rsidRPr="004E2460">
              <w:rPr>
                <w:rFonts w:ascii="Calibri Light" w:hAnsi="Calibri Light" w:cs="Calibri Light"/>
                <w:b/>
                <w:bCs/>
                <w:color w:val="000000" w:themeColor="text1"/>
                <w:sz w:val="22"/>
                <w:szCs w:val="22"/>
                <w:lang w:bidi="en-US"/>
              </w:rPr>
              <w:t xml:space="preserve">, the voting on any question shall be recorded so as to show whether each </w:t>
            </w:r>
            <w:r w:rsidR="005A3B77" w:rsidRPr="004E2460">
              <w:rPr>
                <w:rFonts w:ascii="Calibri Light" w:hAnsi="Calibri Light" w:cs="Calibri Light"/>
                <w:b/>
                <w:bCs/>
                <w:color w:val="000000" w:themeColor="text1"/>
                <w:sz w:val="22"/>
                <w:szCs w:val="22"/>
                <w:lang w:bidi="en-US"/>
              </w:rPr>
              <w:t>Councillor</w:t>
            </w:r>
            <w:r w:rsidRPr="004E2460">
              <w:rPr>
                <w:rFonts w:ascii="Calibri Light" w:hAnsi="Calibri Light" w:cs="Calibri Light"/>
                <w:b/>
                <w:bCs/>
                <w:color w:val="000000" w:themeColor="text1"/>
                <w:sz w:val="22"/>
                <w:szCs w:val="22"/>
                <w:lang w:bidi="en-US"/>
              </w:rPr>
              <w:t xml:space="preserve"> present and voting gave his vote for or against that question. </w:t>
            </w:r>
            <w:r w:rsidR="005A3B77" w:rsidRPr="004E2460">
              <w:rPr>
                <w:rFonts w:ascii="Calibri Light" w:hAnsi="Calibri Light" w:cs="Calibri Light"/>
                <w:b/>
                <w:bCs/>
                <w:color w:val="000000" w:themeColor="text1"/>
                <w:sz w:val="22"/>
                <w:szCs w:val="22"/>
                <w:lang w:bidi="en-US"/>
              </w:rPr>
              <w:t xml:space="preserve"> </w:t>
            </w:r>
            <w:r w:rsidRPr="004E2460">
              <w:rPr>
                <w:rFonts w:ascii="Calibri Light" w:hAnsi="Calibri Light" w:cs="Calibri Light"/>
                <w:color w:val="000000" w:themeColor="text1"/>
                <w:sz w:val="22"/>
                <w:szCs w:val="22"/>
                <w:lang w:bidi="en-US"/>
              </w:rPr>
              <w:t>Such a request shall be made before moving on to the next item of business on the agenda.</w:t>
            </w:r>
          </w:p>
        </w:tc>
      </w:tr>
      <w:tr w:rsidR="0075053F" w:rsidRPr="0075053F" w14:paraId="20527A53" w14:textId="77777777" w:rsidTr="3112FB8E">
        <w:tc>
          <w:tcPr>
            <w:tcW w:w="1419" w:type="dxa"/>
            <w:shd w:val="clear" w:color="auto" w:fill="auto"/>
          </w:tcPr>
          <w:p w14:paraId="543E754F"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7B272DCA" w14:textId="77777777" w:rsidR="0075053F" w:rsidRPr="004E2460" w:rsidRDefault="0075053F" w:rsidP="00885DE6">
            <w:pPr>
              <w:widowControl w:val="0"/>
              <w:numPr>
                <w:ilvl w:val="0"/>
                <w:numId w:val="3"/>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2"/>
                <w:lang w:bidi="en-US"/>
              </w:rPr>
            </w:pPr>
            <w:r w:rsidRPr="004E2460">
              <w:rPr>
                <w:rFonts w:ascii="Calibri Light" w:hAnsi="Calibri Light" w:cs="Calibri Light"/>
                <w:bCs/>
                <w:color w:val="000000" w:themeColor="text1"/>
                <w:sz w:val="22"/>
                <w:szCs w:val="22"/>
                <w:lang w:bidi="en-US"/>
              </w:rPr>
              <w:t>The minutes of a meeting shall include an accurate record of the following:</w:t>
            </w:r>
          </w:p>
          <w:p w14:paraId="29149346" w14:textId="77777777" w:rsidR="0075053F" w:rsidRPr="004E2460" w:rsidRDefault="0075053F" w:rsidP="004D12AC">
            <w:pPr>
              <w:widowControl w:val="0"/>
              <w:numPr>
                <w:ilvl w:val="0"/>
                <w:numId w:val="22"/>
              </w:numPr>
              <w:suppressAutoHyphens/>
              <w:autoSpaceDE w:val="0"/>
              <w:autoSpaceDN w:val="0"/>
              <w:adjustRightInd w:val="0"/>
              <w:spacing w:after="120" w:line="288" w:lineRule="auto"/>
              <w:ind w:left="1077" w:hanging="476"/>
              <w:contextualSpacing/>
              <w:textAlignment w:val="center"/>
              <w:rPr>
                <w:rFonts w:ascii="Calibri Light" w:hAnsi="Calibri Light" w:cs="Calibri Light"/>
                <w:bCs/>
                <w:color w:val="000000" w:themeColor="text1"/>
                <w:sz w:val="22"/>
                <w:szCs w:val="22"/>
                <w:lang w:bidi="en-US"/>
              </w:rPr>
            </w:pPr>
            <w:r w:rsidRPr="004E2460">
              <w:rPr>
                <w:rFonts w:ascii="Calibri Light" w:hAnsi="Calibri Light" w:cs="Calibri Light"/>
                <w:bCs/>
                <w:color w:val="000000" w:themeColor="text1"/>
                <w:sz w:val="22"/>
                <w:szCs w:val="22"/>
                <w:lang w:bidi="en-US"/>
              </w:rPr>
              <w:t xml:space="preserve">the time and place of the meeting; </w:t>
            </w:r>
          </w:p>
          <w:p w14:paraId="1562A5B2" w14:textId="77777777" w:rsidR="0075053F" w:rsidRPr="004E2460" w:rsidRDefault="0075053F" w:rsidP="004D12AC">
            <w:pPr>
              <w:widowControl w:val="0"/>
              <w:numPr>
                <w:ilvl w:val="0"/>
                <w:numId w:val="22"/>
              </w:numPr>
              <w:suppressAutoHyphens/>
              <w:autoSpaceDE w:val="0"/>
              <w:autoSpaceDN w:val="0"/>
              <w:adjustRightInd w:val="0"/>
              <w:spacing w:after="120" w:line="288" w:lineRule="auto"/>
              <w:ind w:left="1077" w:hanging="476"/>
              <w:contextualSpacing/>
              <w:textAlignment w:val="center"/>
              <w:rPr>
                <w:rFonts w:ascii="Calibri Light" w:hAnsi="Calibri Light" w:cs="Calibri Light"/>
                <w:color w:val="000000" w:themeColor="text1"/>
                <w:sz w:val="22"/>
                <w:szCs w:val="22"/>
                <w:lang w:bidi="en-US"/>
              </w:rPr>
            </w:pPr>
            <w:r w:rsidRPr="004E2460">
              <w:rPr>
                <w:rFonts w:ascii="Calibri Light" w:hAnsi="Calibri Light" w:cs="Calibri Light"/>
                <w:bCs/>
                <w:color w:val="000000" w:themeColor="text1"/>
                <w:sz w:val="22"/>
                <w:szCs w:val="22"/>
                <w:lang w:bidi="en-US"/>
              </w:rPr>
              <w:t xml:space="preserve">the names of </w:t>
            </w:r>
            <w:r w:rsidR="005A3B77" w:rsidRPr="004E2460">
              <w:rPr>
                <w:rFonts w:ascii="Calibri Light" w:hAnsi="Calibri Light" w:cs="Calibri Light"/>
                <w:bCs/>
                <w:color w:val="000000" w:themeColor="text1"/>
                <w:sz w:val="22"/>
                <w:szCs w:val="22"/>
                <w:lang w:bidi="en-US"/>
              </w:rPr>
              <w:t>Councillor</w:t>
            </w:r>
            <w:r w:rsidRPr="004E2460">
              <w:rPr>
                <w:rFonts w:ascii="Calibri Light" w:hAnsi="Calibri Light" w:cs="Calibri Light"/>
                <w:bCs/>
                <w:color w:val="000000" w:themeColor="text1"/>
                <w:sz w:val="22"/>
                <w:szCs w:val="22"/>
                <w:lang w:bidi="en-US"/>
              </w:rPr>
              <w:t xml:space="preserve">s present </w:t>
            </w:r>
            <w:r w:rsidRPr="004E2460">
              <w:rPr>
                <w:rFonts w:ascii="Calibri Light" w:hAnsi="Calibri Light" w:cs="Calibri Light"/>
                <w:color w:val="000000" w:themeColor="text1"/>
                <w:sz w:val="22"/>
                <w:szCs w:val="22"/>
                <w:lang w:bidi="en-US"/>
              </w:rPr>
              <w:t xml:space="preserve">and absent; </w:t>
            </w:r>
          </w:p>
          <w:p w14:paraId="047B5929" w14:textId="77777777" w:rsidR="0075053F" w:rsidRPr="004E2460" w:rsidRDefault="0075053F" w:rsidP="004D12AC">
            <w:pPr>
              <w:widowControl w:val="0"/>
              <w:numPr>
                <w:ilvl w:val="0"/>
                <w:numId w:val="22"/>
              </w:numPr>
              <w:suppressAutoHyphens/>
              <w:autoSpaceDE w:val="0"/>
              <w:autoSpaceDN w:val="0"/>
              <w:adjustRightInd w:val="0"/>
              <w:spacing w:after="120" w:line="288" w:lineRule="auto"/>
              <w:ind w:left="1077" w:hanging="476"/>
              <w:contextualSpacing/>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 xml:space="preserve">interests that have been declared by </w:t>
            </w:r>
            <w:r w:rsidR="005A3B77" w:rsidRPr="004E2460">
              <w:rPr>
                <w:rFonts w:ascii="Calibri Light" w:hAnsi="Calibri Light" w:cs="Calibri Light"/>
                <w:color w:val="000000" w:themeColor="text1"/>
                <w:sz w:val="22"/>
                <w:szCs w:val="22"/>
                <w:lang w:bidi="en-US"/>
              </w:rPr>
              <w:t>Councillor</w:t>
            </w:r>
            <w:r w:rsidRPr="004E2460">
              <w:rPr>
                <w:rFonts w:ascii="Calibri Light" w:hAnsi="Calibri Light" w:cs="Calibri Light"/>
                <w:color w:val="000000" w:themeColor="text1"/>
                <w:sz w:val="22"/>
                <w:szCs w:val="22"/>
                <w:lang w:bidi="en-US"/>
              </w:rPr>
              <w:t>s and non-</w:t>
            </w:r>
            <w:r w:rsidR="005A3B77" w:rsidRPr="004E2460">
              <w:rPr>
                <w:rFonts w:ascii="Calibri Light" w:hAnsi="Calibri Light" w:cs="Calibri Light"/>
                <w:color w:val="000000" w:themeColor="text1"/>
                <w:sz w:val="22"/>
                <w:szCs w:val="22"/>
                <w:lang w:bidi="en-US"/>
              </w:rPr>
              <w:t>Councillor</w:t>
            </w:r>
            <w:r w:rsidRPr="004E2460">
              <w:rPr>
                <w:rFonts w:ascii="Calibri Light" w:hAnsi="Calibri Light" w:cs="Calibri Light"/>
                <w:color w:val="000000" w:themeColor="text1"/>
                <w:sz w:val="22"/>
                <w:szCs w:val="22"/>
                <w:lang w:bidi="en-US"/>
              </w:rPr>
              <w:t>s with voting rights;</w:t>
            </w:r>
          </w:p>
          <w:p w14:paraId="0B1835EA" w14:textId="77777777" w:rsidR="0075053F" w:rsidRPr="004E2460" w:rsidRDefault="0075053F" w:rsidP="004D12AC">
            <w:pPr>
              <w:widowControl w:val="0"/>
              <w:numPr>
                <w:ilvl w:val="0"/>
                <w:numId w:val="22"/>
              </w:numPr>
              <w:suppressAutoHyphens/>
              <w:autoSpaceDE w:val="0"/>
              <w:autoSpaceDN w:val="0"/>
              <w:adjustRightInd w:val="0"/>
              <w:spacing w:after="120" w:line="288" w:lineRule="auto"/>
              <w:ind w:left="1077" w:hanging="476"/>
              <w:contextualSpacing/>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 xml:space="preserve">whether a </w:t>
            </w:r>
            <w:r w:rsidR="005A3B77" w:rsidRPr="004E2460">
              <w:rPr>
                <w:rFonts w:ascii="Calibri Light" w:hAnsi="Calibri Light" w:cs="Calibri Light"/>
                <w:color w:val="000000" w:themeColor="text1"/>
                <w:sz w:val="22"/>
                <w:szCs w:val="22"/>
                <w:lang w:bidi="en-US"/>
              </w:rPr>
              <w:t>Councillor</w:t>
            </w:r>
            <w:r w:rsidRPr="004E2460">
              <w:rPr>
                <w:rFonts w:ascii="Calibri Light" w:hAnsi="Calibri Light" w:cs="Calibri Light"/>
                <w:color w:val="000000" w:themeColor="text1"/>
                <w:sz w:val="22"/>
                <w:szCs w:val="22"/>
                <w:lang w:bidi="en-US"/>
              </w:rPr>
              <w:t xml:space="preserve"> or non-</w:t>
            </w:r>
            <w:r w:rsidR="005A3B77" w:rsidRPr="004E2460">
              <w:rPr>
                <w:rFonts w:ascii="Calibri Light" w:hAnsi="Calibri Light" w:cs="Calibri Light"/>
                <w:color w:val="000000" w:themeColor="text1"/>
                <w:sz w:val="22"/>
                <w:szCs w:val="22"/>
                <w:lang w:bidi="en-US"/>
              </w:rPr>
              <w:t>Councillor</w:t>
            </w:r>
            <w:r w:rsidRPr="004E2460">
              <w:rPr>
                <w:rFonts w:ascii="Calibri Light" w:hAnsi="Calibri Light" w:cs="Calibri Light"/>
                <w:color w:val="000000" w:themeColor="text1"/>
                <w:sz w:val="22"/>
                <w:szCs w:val="22"/>
                <w:lang w:bidi="en-US"/>
              </w:rPr>
              <w:t xml:space="preserve"> with voting rights left the meeting when matters that they held interests in were being considered;</w:t>
            </w:r>
          </w:p>
          <w:p w14:paraId="3AD91871" w14:textId="77777777" w:rsidR="0075053F" w:rsidRPr="004E2460" w:rsidRDefault="0075053F" w:rsidP="004D12AC">
            <w:pPr>
              <w:widowControl w:val="0"/>
              <w:numPr>
                <w:ilvl w:val="0"/>
                <w:numId w:val="22"/>
              </w:numPr>
              <w:suppressAutoHyphens/>
              <w:autoSpaceDE w:val="0"/>
              <w:autoSpaceDN w:val="0"/>
              <w:adjustRightInd w:val="0"/>
              <w:spacing w:after="120" w:line="288" w:lineRule="auto"/>
              <w:ind w:left="1077" w:hanging="476"/>
              <w:contextualSpacing/>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 xml:space="preserve">if there was a public participation session; and </w:t>
            </w:r>
          </w:p>
          <w:p w14:paraId="358B7700" w14:textId="77777777" w:rsidR="0075053F" w:rsidRPr="004E2460" w:rsidRDefault="0075053F" w:rsidP="004D12AC">
            <w:pPr>
              <w:widowControl w:val="0"/>
              <w:numPr>
                <w:ilvl w:val="0"/>
                <w:numId w:val="22"/>
              </w:numPr>
              <w:suppressAutoHyphens/>
              <w:autoSpaceDE w:val="0"/>
              <w:autoSpaceDN w:val="0"/>
              <w:adjustRightInd w:val="0"/>
              <w:spacing w:after="120" w:line="288" w:lineRule="auto"/>
              <w:ind w:left="1077" w:hanging="476"/>
              <w:contextualSpacing/>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the resolutions made.</w:t>
            </w:r>
          </w:p>
          <w:p w14:paraId="42610D92" w14:textId="77777777" w:rsidR="0075053F" w:rsidRPr="004E2460" w:rsidRDefault="0075053F" w:rsidP="00885DE6">
            <w:pPr>
              <w:widowControl w:val="0"/>
              <w:suppressAutoHyphens/>
              <w:autoSpaceDE w:val="0"/>
              <w:autoSpaceDN w:val="0"/>
              <w:adjustRightInd w:val="0"/>
              <w:spacing w:after="120" w:line="288" w:lineRule="auto"/>
              <w:ind w:left="601"/>
              <w:contextualSpacing/>
              <w:textAlignment w:val="center"/>
              <w:rPr>
                <w:rFonts w:ascii="Calibri Light" w:hAnsi="Calibri Light" w:cs="Calibri Light"/>
                <w:color w:val="000000" w:themeColor="text1"/>
                <w:sz w:val="22"/>
                <w:szCs w:val="22"/>
                <w:lang w:bidi="en-US"/>
              </w:rPr>
            </w:pPr>
          </w:p>
        </w:tc>
      </w:tr>
      <w:tr w:rsidR="0075053F" w:rsidRPr="0075053F" w14:paraId="6EECCA45" w14:textId="77777777" w:rsidTr="3112FB8E">
        <w:tc>
          <w:tcPr>
            <w:tcW w:w="1419" w:type="dxa"/>
            <w:shd w:val="clear" w:color="auto" w:fill="auto"/>
          </w:tcPr>
          <w:p w14:paraId="172B854A" w14:textId="77777777" w:rsidR="00885DE6" w:rsidRPr="00FC34ED" w:rsidRDefault="00885DE6" w:rsidP="00885DE6">
            <w:pPr>
              <w:spacing w:before="120" w:after="120"/>
              <w:ind w:right="153"/>
              <w:jc w:val="right"/>
              <w:rPr>
                <w:rFonts w:ascii="Webdings" w:hAnsi="Webdings"/>
                <w:color w:val="FF0000"/>
                <w:sz w:val="32"/>
              </w:rPr>
            </w:pPr>
            <w:r w:rsidRPr="00885DE6">
              <w:rPr>
                <w:rFonts w:ascii="Webdings" w:hAnsi="Webdings"/>
                <w:color w:val="00B050"/>
                <w:sz w:val="32"/>
              </w:rPr>
              <w:lastRenderedPageBreak/>
              <w:t></w:t>
            </w:r>
            <w:r w:rsidRPr="000D520D">
              <w:rPr>
                <w:rFonts w:ascii="Webdings" w:hAnsi="Webdings"/>
                <w:color w:val="E36C0A"/>
                <w:sz w:val="32"/>
              </w:rPr>
              <w:t></w:t>
            </w:r>
            <w:r w:rsidRPr="00FC34ED">
              <w:rPr>
                <w:rFonts w:ascii="Webdings" w:hAnsi="Webdings"/>
                <w:color w:val="FF0000"/>
                <w:sz w:val="32"/>
              </w:rPr>
              <w:t></w:t>
            </w:r>
          </w:p>
          <w:p w14:paraId="7BA53821" w14:textId="77777777" w:rsidR="0075053F" w:rsidRPr="00966C7B" w:rsidRDefault="0075053F" w:rsidP="00885DE6">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506" w:type="dxa"/>
            <w:shd w:val="clear" w:color="auto" w:fill="auto"/>
          </w:tcPr>
          <w:p w14:paraId="0C673870" w14:textId="77777777" w:rsidR="0075053F" w:rsidRPr="004E2460" w:rsidRDefault="0075053F" w:rsidP="00885DE6">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b/>
                <w:bCs/>
                <w:color w:val="000000" w:themeColor="text1"/>
                <w:sz w:val="22"/>
                <w:szCs w:val="22"/>
                <w:lang w:bidi="en-US"/>
              </w:rPr>
            </w:pPr>
            <w:r w:rsidRPr="004E2460">
              <w:rPr>
                <w:rFonts w:ascii="Calibri Light" w:hAnsi="Calibri Light" w:cs="Calibri Light"/>
                <w:bCs/>
                <w:i/>
                <w:color w:val="000000" w:themeColor="text1"/>
                <w:sz w:val="22"/>
                <w:szCs w:val="22"/>
                <w:lang w:bidi="en-US"/>
              </w:rPr>
              <w:t>(England)</w:t>
            </w:r>
            <w:r w:rsidRPr="004E2460">
              <w:rPr>
                <w:rFonts w:ascii="Calibri Light" w:hAnsi="Calibri Light" w:cs="Calibri Light"/>
                <w:b/>
                <w:bCs/>
                <w:color w:val="000000" w:themeColor="text1"/>
                <w:sz w:val="22"/>
                <w:szCs w:val="22"/>
                <w:lang w:bidi="en-US"/>
              </w:rPr>
              <w:t xml:space="preserve"> A </w:t>
            </w:r>
            <w:r w:rsidR="005A3B77" w:rsidRPr="004E2460">
              <w:rPr>
                <w:rFonts w:ascii="Calibri Light" w:hAnsi="Calibri Light" w:cs="Calibri Light"/>
                <w:b/>
                <w:bCs/>
                <w:color w:val="000000" w:themeColor="text1"/>
                <w:sz w:val="22"/>
                <w:szCs w:val="22"/>
                <w:lang w:bidi="en-US"/>
              </w:rPr>
              <w:t>Councillor</w:t>
            </w:r>
            <w:r w:rsidRPr="004E2460">
              <w:rPr>
                <w:rFonts w:ascii="Calibri Light" w:hAnsi="Calibri Light" w:cs="Calibri Light"/>
                <w:b/>
                <w:bCs/>
                <w:color w:val="000000" w:themeColor="text1"/>
                <w:sz w:val="22"/>
                <w:szCs w:val="22"/>
                <w:lang w:bidi="en-US"/>
              </w:rPr>
              <w:t xml:space="preserve"> or a non-</w:t>
            </w:r>
            <w:r w:rsidR="005A3B77" w:rsidRPr="004E2460">
              <w:rPr>
                <w:rFonts w:ascii="Calibri Light" w:hAnsi="Calibri Light" w:cs="Calibri Light"/>
                <w:b/>
                <w:bCs/>
                <w:color w:val="000000" w:themeColor="text1"/>
                <w:sz w:val="22"/>
                <w:szCs w:val="22"/>
                <w:lang w:bidi="en-US"/>
              </w:rPr>
              <w:t>Councillor</w:t>
            </w:r>
            <w:r w:rsidRPr="004E2460">
              <w:rPr>
                <w:rFonts w:ascii="Calibri Light" w:hAnsi="Calibri Light" w:cs="Calibri Light"/>
                <w:b/>
                <w:bCs/>
                <w:color w:val="000000" w:themeColor="text1"/>
                <w:sz w:val="22"/>
                <w:szCs w:val="22"/>
                <w:lang w:bidi="en-US"/>
              </w:rPr>
              <w:t xml:space="preserve"> with voting rights who has a disclosable pecuniary interest or another interest as set out in the </w:t>
            </w:r>
            <w:r w:rsidR="005A3B77" w:rsidRPr="004E2460">
              <w:rPr>
                <w:rFonts w:ascii="Calibri Light" w:hAnsi="Calibri Light" w:cs="Calibri Light"/>
                <w:b/>
                <w:bCs/>
                <w:color w:val="000000" w:themeColor="text1"/>
                <w:sz w:val="22"/>
                <w:szCs w:val="22"/>
                <w:lang w:bidi="en-US"/>
              </w:rPr>
              <w:t>Council</w:t>
            </w:r>
            <w:r w:rsidRPr="004E2460">
              <w:rPr>
                <w:rFonts w:ascii="Calibri Light" w:hAnsi="Calibri Light" w:cs="Calibri Light"/>
                <w:b/>
                <w:bCs/>
                <w:color w:val="000000" w:themeColor="text1"/>
                <w:sz w:val="22"/>
                <w:szCs w:val="22"/>
                <w:lang w:bidi="en-US"/>
              </w:rPr>
              <w:t>’s code of conduct in a matter</w:t>
            </w:r>
            <w:r w:rsidRPr="004E2460">
              <w:rPr>
                <w:rFonts w:ascii="Calibri Light" w:hAnsi="Calibri Light" w:cs="Calibri Light"/>
                <w:b/>
                <w:color w:val="000000" w:themeColor="text1"/>
                <w:sz w:val="22"/>
                <w:szCs w:val="22"/>
              </w:rPr>
              <w:t xml:space="preserve"> </w:t>
            </w:r>
            <w:r w:rsidRPr="004E2460">
              <w:rPr>
                <w:rFonts w:ascii="Calibri Light" w:hAnsi="Calibri Light" w:cs="Calibri Light"/>
                <w:b/>
                <w:bCs/>
                <w:color w:val="000000" w:themeColor="text1"/>
                <w:sz w:val="22"/>
                <w:szCs w:val="22"/>
                <w:lang w:bidi="en-US"/>
              </w:rPr>
              <w:t>being considered at a meeting is subject to statutory limitations or restrictions under the code on his right to participate and vote on that matter.</w:t>
            </w:r>
          </w:p>
        </w:tc>
      </w:tr>
    </w:tbl>
    <w:tbl>
      <w:tblPr>
        <w:tblpPr w:leftFromText="180" w:rightFromText="180" w:vertAnchor="text" w:horzAnchor="margin" w:tblpX="-284" w:tblpY="21"/>
        <w:tblW w:w="10209" w:type="dxa"/>
        <w:tblLayout w:type="fixed"/>
        <w:tblLook w:val="01E0" w:firstRow="1" w:lastRow="1" w:firstColumn="1" w:lastColumn="1" w:noHBand="0" w:noVBand="0"/>
      </w:tblPr>
      <w:tblGrid>
        <w:gridCol w:w="1418"/>
        <w:gridCol w:w="8791"/>
      </w:tblGrid>
      <w:tr w:rsidR="00CE6C4A" w:rsidRPr="0075053F" w14:paraId="44D8A2F6" w14:textId="77777777" w:rsidTr="00CE6C4A">
        <w:tc>
          <w:tcPr>
            <w:tcW w:w="1418" w:type="dxa"/>
            <w:shd w:val="clear" w:color="auto" w:fill="auto"/>
          </w:tcPr>
          <w:p w14:paraId="7D91EE91" w14:textId="77777777" w:rsidR="00CE6C4A" w:rsidRPr="00FC34ED" w:rsidRDefault="00CE6C4A" w:rsidP="00CE6C4A">
            <w:pPr>
              <w:spacing w:before="120" w:after="120"/>
              <w:ind w:right="153"/>
              <w:jc w:val="right"/>
              <w:rPr>
                <w:rFonts w:ascii="Webdings" w:hAnsi="Webdings"/>
                <w:color w:val="FF0000"/>
                <w:sz w:val="32"/>
              </w:rPr>
            </w:pPr>
            <w:r w:rsidRPr="00FC34ED">
              <w:rPr>
                <w:rFonts w:ascii="Webdings" w:hAnsi="Webdings"/>
                <w:color w:val="FF0000"/>
                <w:sz w:val="32"/>
              </w:rPr>
              <w:t></w:t>
            </w:r>
          </w:p>
          <w:p w14:paraId="627A3AD7" w14:textId="77777777" w:rsidR="00CE6C4A" w:rsidRPr="00966C7B" w:rsidRDefault="00CE6C4A" w:rsidP="00CE6C4A">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791" w:type="dxa"/>
            <w:shd w:val="clear" w:color="auto" w:fill="auto"/>
          </w:tcPr>
          <w:p w14:paraId="06304837" w14:textId="77777777" w:rsidR="00CE6C4A" w:rsidRPr="004E2460" w:rsidRDefault="00CE6C4A" w:rsidP="00CE6C4A">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b/>
                <w:bCs/>
                <w:color w:val="000000" w:themeColor="text1"/>
                <w:sz w:val="22"/>
                <w:szCs w:val="22"/>
                <w:lang w:bidi="en-US"/>
              </w:rPr>
              <w:t>Quorum - No business may be transacted at a meeting unless at least one-third of the whole number of members of the Council are present and in no case shall the quorum of a meeting be less than three.</w:t>
            </w:r>
          </w:p>
          <w:p w14:paraId="054F0DFF" w14:textId="77777777" w:rsidR="00CE6C4A" w:rsidRPr="004E2460" w:rsidRDefault="00CE6C4A" w:rsidP="00CE6C4A">
            <w:pPr>
              <w:widowControl w:val="0"/>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2"/>
                <w:lang w:bidi="en-US"/>
              </w:rPr>
            </w:pPr>
            <w:r w:rsidRPr="004E2460">
              <w:rPr>
                <w:rFonts w:ascii="Calibri Light" w:hAnsi="Calibri Light" w:cs="Calibri Light"/>
                <w:i/>
                <w:color w:val="000000" w:themeColor="text1"/>
                <w:sz w:val="22"/>
                <w:szCs w:val="22"/>
                <w:lang w:bidi="en-US"/>
              </w:rPr>
              <w:t>See standing order 4d(viii) below for the quorum of a committee or sub-committee meeting.</w:t>
            </w:r>
          </w:p>
        </w:tc>
      </w:tr>
      <w:tr w:rsidR="00CE6C4A" w:rsidRPr="0075053F" w14:paraId="1BB075A3" w14:textId="77777777" w:rsidTr="00CE6C4A">
        <w:tc>
          <w:tcPr>
            <w:tcW w:w="1418" w:type="dxa"/>
            <w:shd w:val="clear" w:color="auto" w:fill="auto"/>
          </w:tcPr>
          <w:p w14:paraId="45F0A177" w14:textId="77777777" w:rsidR="00CE6C4A" w:rsidRPr="00FC34ED" w:rsidRDefault="00CE6C4A" w:rsidP="00CE6C4A">
            <w:pPr>
              <w:spacing w:before="120" w:after="120"/>
              <w:ind w:right="153"/>
              <w:jc w:val="right"/>
              <w:rPr>
                <w:rFonts w:ascii="Webdings" w:hAnsi="Webdings"/>
                <w:color w:val="FF0000"/>
                <w:sz w:val="32"/>
              </w:rPr>
            </w:pPr>
            <w:r w:rsidRPr="00885DE6">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14:paraId="3B6F33DD" w14:textId="77777777" w:rsidR="00CE6C4A" w:rsidRPr="00966C7B" w:rsidRDefault="00CE6C4A" w:rsidP="00CE6C4A">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791" w:type="dxa"/>
            <w:shd w:val="clear" w:color="auto" w:fill="auto"/>
          </w:tcPr>
          <w:p w14:paraId="342572C3" w14:textId="77777777" w:rsidR="00CE6C4A" w:rsidRPr="004E2460" w:rsidRDefault="00CE6C4A" w:rsidP="00CE6C4A">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b/>
                <w:bCs/>
                <w:color w:val="000000" w:themeColor="text1"/>
                <w:sz w:val="22"/>
                <w:szCs w:val="22"/>
                <w:lang w:bidi="en-US"/>
              </w:rPr>
              <w:t>If a meeting is or becomes inquorate no business shall be transacted</w:t>
            </w:r>
            <w:r w:rsidRPr="004E2460">
              <w:rPr>
                <w:rFonts w:ascii="Calibri Light" w:hAnsi="Calibri Light" w:cs="Calibri Light"/>
                <w:color w:val="000000" w:themeColor="text1"/>
                <w:sz w:val="22"/>
                <w:szCs w:val="22"/>
                <w:lang w:bidi="en-US"/>
              </w:rPr>
              <w:t xml:space="preserve"> and the meeting shall be closed.  The business on the agenda for the meeting shall be adjourned to another meeting. </w:t>
            </w:r>
          </w:p>
        </w:tc>
      </w:tr>
      <w:tr w:rsidR="00CE6C4A" w:rsidRPr="0075053F" w14:paraId="0B450612" w14:textId="77777777" w:rsidTr="00CE6C4A">
        <w:tc>
          <w:tcPr>
            <w:tcW w:w="1418" w:type="dxa"/>
            <w:shd w:val="clear" w:color="auto" w:fill="auto"/>
          </w:tcPr>
          <w:p w14:paraId="5B9DBD0A" w14:textId="77777777" w:rsidR="00CE6C4A" w:rsidRPr="00966C7B" w:rsidRDefault="00CE6C4A" w:rsidP="00CE6C4A">
            <w:pPr>
              <w:widowControl w:val="0"/>
              <w:suppressAutoHyphens/>
              <w:autoSpaceDE w:val="0"/>
              <w:autoSpaceDN w:val="0"/>
              <w:adjustRightInd w:val="0"/>
              <w:spacing w:before="120" w:after="120" w:line="288" w:lineRule="auto"/>
              <w:ind w:right="153"/>
              <w:jc w:val="right"/>
              <w:textAlignment w:val="center"/>
              <w:rPr>
                <w:rFonts w:ascii="Calibri" w:hAnsi="Calibri" w:cs="Calibri"/>
                <w:color w:val="000000"/>
                <w:sz w:val="32"/>
                <w:szCs w:val="32"/>
                <w:lang w:bidi="en-US"/>
              </w:rPr>
            </w:pPr>
          </w:p>
        </w:tc>
        <w:tc>
          <w:tcPr>
            <w:tcW w:w="8791" w:type="dxa"/>
            <w:shd w:val="clear" w:color="auto" w:fill="auto"/>
          </w:tcPr>
          <w:p w14:paraId="4D6A05C5" w14:textId="77777777" w:rsidR="00CE6C4A" w:rsidRPr="004E2460" w:rsidRDefault="00CE6C4A" w:rsidP="00CE6C4A">
            <w:pPr>
              <w:widowControl w:val="0"/>
              <w:numPr>
                <w:ilvl w:val="0"/>
                <w:numId w:val="3"/>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r w:rsidRPr="004E2460">
              <w:rPr>
                <w:rFonts w:ascii="Calibri Light" w:hAnsi="Calibri Light" w:cs="Calibri Light"/>
                <w:color w:val="000000" w:themeColor="text1"/>
                <w:sz w:val="22"/>
                <w:szCs w:val="22"/>
                <w:lang w:bidi="en-US"/>
              </w:rPr>
              <w:t>A meeting shall not normally exceed a period of 2 ½ hours unless directed by the Chairman of the meeting.</w:t>
            </w:r>
          </w:p>
          <w:p w14:paraId="776C27EF" w14:textId="77777777" w:rsidR="00CE6C4A" w:rsidRPr="004E2460" w:rsidRDefault="00CE6C4A" w:rsidP="00CE6C4A">
            <w:pPr>
              <w:widowControl w:val="0"/>
              <w:suppressAutoHyphens/>
              <w:autoSpaceDE w:val="0"/>
              <w:autoSpaceDN w:val="0"/>
              <w:adjustRightInd w:val="0"/>
              <w:spacing w:after="120" w:line="288" w:lineRule="auto"/>
              <w:textAlignment w:val="center"/>
              <w:rPr>
                <w:rFonts w:ascii="Calibri Light" w:hAnsi="Calibri Light" w:cs="Calibri Light"/>
                <w:color w:val="000000" w:themeColor="text1"/>
                <w:sz w:val="22"/>
                <w:szCs w:val="22"/>
                <w:lang w:bidi="en-US"/>
              </w:rPr>
            </w:pPr>
          </w:p>
        </w:tc>
      </w:tr>
    </w:tbl>
    <w:p w14:paraId="28FF9B6D" w14:textId="77777777" w:rsidR="004434AA" w:rsidRDefault="004434AA" w:rsidP="004434AA"/>
    <w:p w14:paraId="3B8282AC" w14:textId="255F7371" w:rsidR="0075053F" w:rsidRPr="004434AA" w:rsidRDefault="004434AA" w:rsidP="004434AA">
      <w:r w:rsidRPr="004434AA">
        <w:rPr>
          <w:sz w:val="44"/>
          <w:szCs w:val="44"/>
        </w:rPr>
        <w:t>4.</w:t>
      </w:r>
      <w:r>
        <w:t xml:space="preserve"> </w:t>
      </w:r>
      <w:r w:rsidR="0075053F" w:rsidRPr="004E2460">
        <w:rPr>
          <w:rFonts w:ascii="Calibri Light" w:hAnsi="Calibri Light" w:cs="Calibri Light"/>
          <w:color w:val="000000" w:themeColor="text1"/>
          <w:sz w:val="44"/>
          <w:szCs w:val="44"/>
        </w:rPr>
        <w:t>Committees and sub-committees</w:t>
      </w:r>
    </w:p>
    <w:p w14:paraId="18DBCA4B" w14:textId="77777777" w:rsidR="0075053F" w:rsidRPr="004E2460" w:rsidRDefault="0075053F" w:rsidP="004D12AC">
      <w:pPr>
        <w:pStyle w:val="ListParagraph"/>
        <w:widowControl w:val="0"/>
        <w:numPr>
          <w:ilvl w:val="0"/>
          <w:numId w:val="25"/>
        </w:numPr>
        <w:autoSpaceDE w:val="0"/>
        <w:autoSpaceDN w:val="0"/>
        <w:adjustRightInd w:val="0"/>
        <w:spacing w:after="120" w:line="288" w:lineRule="auto"/>
        <w:textAlignment w:val="center"/>
        <w:rPr>
          <w:rFonts w:ascii="Calibri Light" w:hAnsi="Calibri Light" w:cs="Calibri Light"/>
          <w:iCs/>
          <w:color w:val="000000" w:themeColor="text1"/>
          <w:szCs w:val="24"/>
          <w:lang w:bidi="en-US"/>
        </w:rPr>
      </w:pPr>
      <w:r w:rsidRPr="004E2460">
        <w:rPr>
          <w:rFonts w:ascii="Calibri Light" w:hAnsi="Calibri Light" w:cs="Calibri Light"/>
          <w:b/>
          <w:iCs/>
          <w:color w:val="000000" w:themeColor="text1"/>
          <w:szCs w:val="24"/>
          <w:lang w:bidi="en-US"/>
        </w:rPr>
        <w:t xml:space="preserve">Unless the </w:t>
      </w:r>
      <w:r w:rsidR="005A3B77" w:rsidRPr="004E2460">
        <w:rPr>
          <w:rFonts w:ascii="Calibri Light" w:hAnsi="Calibri Light" w:cs="Calibri Light"/>
          <w:b/>
          <w:iCs/>
          <w:color w:val="000000" w:themeColor="text1"/>
          <w:szCs w:val="24"/>
          <w:lang w:bidi="en-US"/>
        </w:rPr>
        <w:t>Council</w:t>
      </w:r>
      <w:r w:rsidRPr="004E2460">
        <w:rPr>
          <w:rFonts w:ascii="Calibri Light" w:hAnsi="Calibri Light" w:cs="Calibri Light"/>
          <w:b/>
          <w:iCs/>
          <w:color w:val="000000" w:themeColor="text1"/>
          <w:szCs w:val="24"/>
          <w:lang w:bidi="en-US"/>
        </w:rPr>
        <w:t xml:space="preserve"> determines otherwise, a committee may appoint a sub-committee whose terms of reference and members shall be determined by the committee.</w:t>
      </w:r>
    </w:p>
    <w:p w14:paraId="42EC4F80" w14:textId="77777777" w:rsidR="0075053F" w:rsidRPr="004E2460" w:rsidRDefault="0075053F" w:rsidP="004D12AC">
      <w:pPr>
        <w:pStyle w:val="ListParagraph"/>
        <w:widowControl w:val="0"/>
        <w:numPr>
          <w:ilvl w:val="0"/>
          <w:numId w:val="25"/>
        </w:numPr>
        <w:autoSpaceDE w:val="0"/>
        <w:autoSpaceDN w:val="0"/>
        <w:adjustRightInd w:val="0"/>
        <w:spacing w:after="120" w:line="288" w:lineRule="auto"/>
        <w:textAlignment w:val="center"/>
        <w:rPr>
          <w:rFonts w:ascii="Calibri Light" w:hAnsi="Calibri Light" w:cs="Calibri Light"/>
          <w:iCs/>
          <w:color w:val="000000" w:themeColor="text1"/>
          <w:szCs w:val="24"/>
          <w:lang w:bidi="en-US"/>
        </w:rPr>
      </w:pPr>
      <w:r w:rsidRPr="004E2460">
        <w:rPr>
          <w:rFonts w:ascii="Calibri Light" w:hAnsi="Calibri Light" w:cs="Calibri Light"/>
          <w:b/>
          <w:iCs/>
          <w:color w:val="000000" w:themeColor="text1"/>
          <w:szCs w:val="24"/>
          <w:lang w:bidi="en-US"/>
        </w:rPr>
        <w:t>The members of a committee may include non-</w:t>
      </w:r>
      <w:r w:rsidR="005A3B77" w:rsidRPr="004E2460">
        <w:rPr>
          <w:rFonts w:ascii="Calibri Light" w:hAnsi="Calibri Light" w:cs="Calibri Light"/>
          <w:b/>
          <w:iCs/>
          <w:color w:val="000000" w:themeColor="text1"/>
          <w:szCs w:val="24"/>
          <w:lang w:bidi="en-US"/>
        </w:rPr>
        <w:t>Councillor</w:t>
      </w:r>
      <w:r w:rsidRPr="004E2460">
        <w:rPr>
          <w:rFonts w:ascii="Calibri Light" w:hAnsi="Calibri Light" w:cs="Calibri Light"/>
          <w:b/>
          <w:iCs/>
          <w:color w:val="000000" w:themeColor="text1"/>
          <w:szCs w:val="24"/>
          <w:lang w:bidi="en-US"/>
        </w:rPr>
        <w:t xml:space="preserve">s unless it is a committee which regulates and controls the finances of the </w:t>
      </w:r>
      <w:r w:rsidR="005A3B77" w:rsidRPr="004E2460">
        <w:rPr>
          <w:rFonts w:ascii="Calibri Light" w:hAnsi="Calibri Light" w:cs="Calibri Light"/>
          <w:b/>
          <w:iCs/>
          <w:color w:val="000000" w:themeColor="text1"/>
          <w:szCs w:val="24"/>
          <w:lang w:bidi="en-US"/>
        </w:rPr>
        <w:t>Council</w:t>
      </w:r>
      <w:r w:rsidRPr="004E2460">
        <w:rPr>
          <w:rFonts w:ascii="Calibri Light" w:hAnsi="Calibri Light" w:cs="Calibri Light"/>
          <w:b/>
          <w:iCs/>
          <w:color w:val="000000" w:themeColor="text1"/>
          <w:szCs w:val="24"/>
          <w:lang w:bidi="en-US"/>
        </w:rPr>
        <w:t>.</w:t>
      </w:r>
    </w:p>
    <w:p w14:paraId="7EB2BA70" w14:textId="77777777" w:rsidR="0075053F" w:rsidRPr="004E2460" w:rsidRDefault="0075053F" w:rsidP="004D12AC">
      <w:pPr>
        <w:pStyle w:val="ListParagraph"/>
        <w:widowControl w:val="0"/>
        <w:numPr>
          <w:ilvl w:val="0"/>
          <w:numId w:val="25"/>
        </w:numPr>
        <w:autoSpaceDE w:val="0"/>
        <w:autoSpaceDN w:val="0"/>
        <w:adjustRightInd w:val="0"/>
        <w:spacing w:after="120" w:line="288" w:lineRule="auto"/>
        <w:textAlignment w:val="center"/>
        <w:rPr>
          <w:rFonts w:ascii="Calibri Light" w:hAnsi="Calibri Light" w:cs="Calibri Light"/>
          <w:iCs/>
          <w:color w:val="000000" w:themeColor="text1"/>
          <w:szCs w:val="24"/>
          <w:lang w:bidi="en-US"/>
        </w:rPr>
      </w:pPr>
      <w:r w:rsidRPr="004E2460">
        <w:rPr>
          <w:rFonts w:ascii="Calibri Light" w:hAnsi="Calibri Light" w:cs="Calibri Light"/>
          <w:b/>
          <w:iCs/>
          <w:color w:val="000000" w:themeColor="text1"/>
          <w:szCs w:val="24"/>
          <w:lang w:bidi="en-US"/>
        </w:rPr>
        <w:t xml:space="preserve">Unless the </w:t>
      </w:r>
      <w:r w:rsidR="005A3B77" w:rsidRPr="004E2460">
        <w:rPr>
          <w:rFonts w:ascii="Calibri Light" w:hAnsi="Calibri Light" w:cs="Calibri Light"/>
          <w:b/>
          <w:iCs/>
          <w:color w:val="000000" w:themeColor="text1"/>
          <w:szCs w:val="24"/>
          <w:lang w:bidi="en-US"/>
        </w:rPr>
        <w:t>Council</w:t>
      </w:r>
      <w:r w:rsidRPr="004E2460">
        <w:rPr>
          <w:rFonts w:ascii="Calibri Light" w:hAnsi="Calibri Light" w:cs="Calibri Light"/>
          <w:b/>
          <w:iCs/>
          <w:color w:val="000000" w:themeColor="text1"/>
          <w:szCs w:val="24"/>
          <w:lang w:bidi="en-US"/>
        </w:rPr>
        <w:t xml:space="preserve"> determines otherwise, all the members of an advisory committee and a sub-committee of the advisory committee may be non-</w:t>
      </w:r>
      <w:r w:rsidR="005A3B77" w:rsidRPr="004E2460">
        <w:rPr>
          <w:rFonts w:ascii="Calibri Light" w:hAnsi="Calibri Light" w:cs="Calibri Light"/>
          <w:b/>
          <w:iCs/>
          <w:color w:val="000000" w:themeColor="text1"/>
          <w:szCs w:val="24"/>
          <w:lang w:bidi="en-US"/>
        </w:rPr>
        <w:t>Councillor</w:t>
      </w:r>
      <w:r w:rsidRPr="004E2460">
        <w:rPr>
          <w:rFonts w:ascii="Calibri Light" w:hAnsi="Calibri Light" w:cs="Calibri Light"/>
          <w:b/>
          <w:iCs/>
          <w:color w:val="000000" w:themeColor="text1"/>
          <w:szCs w:val="24"/>
          <w:lang w:bidi="en-US"/>
        </w:rPr>
        <w:t>s.</w:t>
      </w:r>
    </w:p>
    <w:p w14:paraId="29A74BD5" w14:textId="77777777" w:rsidR="0075053F" w:rsidRPr="004E2460" w:rsidRDefault="0075053F" w:rsidP="004D12AC">
      <w:pPr>
        <w:pStyle w:val="ListParagraph"/>
        <w:widowControl w:val="0"/>
        <w:numPr>
          <w:ilvl w:val="0"/>
          <w:numId w:val="25"/>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may appoint standing committees or other committees as may be necessary, and:</w:t>
      </w:r>
    </w:p>
    <w:p w14:paraId="1214E8A6" w14:textId="77777777" w:rsidR="0075053F"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shall determine their terms of reference;</w:t>
      </w:r>
    </w:p>
    <w:p w14:paraId="472DD99B" w14:textId="77777777" w:rsidR="0075053F"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shall determine the number and time of the ordinary meetings of a standing committee up until the date of the next annual meeting of full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w:t>
      </w:r>
    </w:p>
    <w:p w14:paraId="4501FD14" w14:textId="77777777" w:rsidR="0075053F"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shall permit a committee, other than in respect of the ordinary meetings of a committee, to determine the number and time of its meetings;</w:t>
      </w:r>
    </w:p>
    <w:p w14:paraId="7856C613" w14:textId="77777777" w:rsidR="0075053F"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shall, subject to standing orders 4(b) and (c) above, appoint and determine the terms of office of members of such a committee;</w:t>
      </w:r>
    </w:p>
    <w:p w14:paraId="33F9B0A1" w14:textId="77777777" w:rsidR="0075053F"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may, subject to standing orders 4(b) and (c) above, appoint and determine the terms of office of the substitute members to a committee whose role is to replace the ordinary members at a meeting of a committee if the ordinary members of the committee confirm to the Proper Officer </w:t>
      </w:r>
      <w:r w:rsidR="008123B0" w:rsidRPr="004E2460">
        <w:rPr>
          <w:rFonts w:ascii="Calibri Light" w:hAnsi="Calibri Light" w:cs="Calibri Light"/>
          <w:color w:val="000000" w:themeColor="text1"/>
          <w:sz w:val="22"/>
          <w:szCs w:val="24"/>
          <w:lang w:bidi="en-US"/>
        </w:rPr>
        <w:t>7</w:t>
      </w:r>
      <w:r w:rsidRPr="004E2460">
        <w:rPr>
          <w:rFonts w:ascii="Calibri Light" w:hAnsi="Calibri Light" w:cs="Calibri Light"/>
          <w:color w:val="000000" w:themeColor="text1"/>
          <w:sz w:val="22"/>
          <w:szCs w:val="24"/>
          <w:lang w:bidi="en-US"/>
        </w:rPr>
        <w:t xml:space="preserve"> days before the meeting that they are unable to attend;</w:t>
      </w:r>
    </w:p>
    <w:p w14:paraId="0CF9CF5B" w14:textId="77777777" w:rsidR="0075053F"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shall, after it has appointed the members of a standing committee, appoint 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of the standing committee;</w:t>
      </w:r>
    </w:p>
    <w:p w14:paraId="669498BE" w14:textId="77777777" w:rsidR="0075053F"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shall permit a committee other than a standing committee, to appoint its own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at the first meeting of the committee; </w:t>
      </w:r>
    </w:p>
    <w:p w14:paraId="6DB4A430" w14:textId="77777777" w:rsidR="0075053F"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shall determine the place, notice requirements and quorum for a meeting of a committee and a sub-committee which shall be no less than three;</w:t>
      </w:r>
    </w:p>
    <w:p w14:paraId="460BA63F" w14:textId="77777777" w:rsidR="0075053F"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lastRenderedPageBreak/>
        <w:t>shall determine if the public may participate at a meeting of a committee;</w:t>
      </w:r>
    </w:p>
    <w:p w14:paraId="47F58C70" w14:textId="77777777" w:rsidR="008123B0"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shall determine if the public and press are permitted to attend the meetings of a sub-committee and also the advance public notice requirements, if any, required for t</w:t>
      </w:r>
      <w:r w:rsidR="008123B0" w:rsidRPr="004E2460">
        <w:rPr>
          <w:rFonts w:ascii="Calibri Light" w:hAnsi="Calibri Light" w:cs="Calibri Light"/>
          <w:color w:val="000000" w:themeColor="text1"/>
          <w:sz w:val="22"/>
          <w:szCs w:val="24"/>
          <w:lang w:bidi="en-US"/>
        </w:rPr>
        <w:t>he meetings of a sub-committee;</w:t>
      </w:r>
    </w:p>
    <w:p w14:paraId="32197E74" w14:textId="77777777" w:rsidR="008123B0" w:rsidRPr="004E2460"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shall determine if the public may participate at a meeting of a sub-committee that they are permitted to attend; and</w:t>
      </w:r>
    </w:p>
    <w:p w14:paraId="1714F2D9" w14:textId="37C2BBAC" w:rsidR="0075053F" w:rsidRDefault="0075053F" w:rsidP="004D12AC">
      <w:pPr>
        <w:widowControl w:val="0"/>
        <w:numPr>
          <w:ilvl w:val="0"/>
          <w:numId w:val="37"/>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may dissolve a committee.</w:t>
      </w:r>
    </w:p>
    <w:p w14:paraId="44A68489" w14:textId="77777777" w:rsidR="004434AA" w:rsidRPr="004E2460" w:rsidRDefault="004434AA" w:rsidP="004434AA">
      <w:pPr>
        <w:widowControl w:val="0"/>
        <w:suppressAutoHyphens/>
        <w:autoSpaceDE w:val="0"/>
        <w:autoSpaceDN w:val="0"/>
        <w:adjustRightInd w:val="0"/>
        <w:spacing w:after="120" w:line="288" w:lineRule="auto"/>
        <w:ind w:left="1287"/>
        <w:contextualSpacing/>
        <w:textAlignment w:val="center"/>
        <w:rPr>
          <w:rFonts w:ascii="Calibri Light" w:hAnsi="Calibri Light" w:cs="Calibri Light"/>
          <w:color w:val="000000" w:themeColor="text1"/>
          <w:sz w:val="22"/>
          <w:szCs w:val="24"/>
          <w:lang w:bidi="en-US"/>
        </w:rPr>
      </w:pPr>
    </w:p>
    <w:p w14:paraId="7ECC148A" w14:textId="27985B59" w:rsidR="0075053F" w:rsidRPr="00755785" w:rsidRDefault="004434AA" w:rsidP="00755785">
      <w:pPr>
        <w:spacing w:after="120"/>
        <w:rPr>
          <w:rFonts w:ascii="Calibri Light" w:hAnsi="Calibri Light" w:cs="Calibri Light"/>
          <w:b/>
          <w:bCs/>
          <w:color w:val="000000" w:themeColor="text1"/>
          <w:sz w:val="44"/>
          <w:szCs w:val="44"/>
        </w:rPr>
      </w:pPr>
      <w:r>
        <w:rPr>
          <w:rFonts w:ascii="Calibri Light" w:hAnsi="Calibri Light" w:cs="Calibri Light"/>
          <w:color w:val="000000" w:themeColor="text1"/>
          <w:sz w:val="44"/>
          <w:szCs w:val="44"/>
        </w:rPr>
        <w:t xml:space="preserve">5. </w:t>
      </w:r>
      <w:r w:rsidR="0075053F" w:rsidRPr="004E2460">
        <w:rPr>
          <w:rFonts w:ascii="Calibri Light" w:hAnsi="Calibri Light" w:cs="Calibri Light"/>
          <w:color w:val="000000" w:themeColor="text1"/>
          <w:sz w:val="44"/>
          <w:szCs w:val="44"/>
        </w:rPr>
        <w:t xml:space="preserve">Ordinary </w:t>
      </w:r>
      <w:r w:rsidR="005A3B77" w:rsidRPr="004E2460">
        <w:rPr>
          <w:rFonts w:ascii="Calibri Light" w:hAnsi="Calibri Light" w:cs="Calibri Light"/>
          <w:color w:val="000000" w:themeColor="text1"/>
          <w:sz w:val="44"/>
          <w:szCs w:val="44"/>
        </w:rPr>
        <w:t>Council</w:t>
      </w:r>
      <w:r w:rsidR="0075053F" w:rsidRPr="004E2460">
        <w:rPr>
          <w:rFonts w:ascii="Calibri Light" w:hAnsi="Calibri Light" w:cs="Calibri Light"/>
          <w:color w:val="000000" w:themeColor="text1"/>
          <w:sz w:val="44"/>
          <w:szCs w:val="44"/>
        </w:rPr>
        <w:t xml:space="preserve"> meetings </w:t>
      </w:r>
    </w:p>
    <w:p w14:paraId="763CF913" w14:textId="77777777" w:rsidR="0075053F" w:rsidRPr="004E2460" w:rsidRDefault="0075053F" w:rsidP="008123B0">
      <w:pPr>
        <w:widowControl w:val="0"/>
        <w:numPr>
          <w:ilvl w:val="0"/>
          <w:numId w:val="4"/>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b/>
          <w:bCs/>
          <w:color w:val="000000" w:themeColor="text1"/>
          <w:sz w:val="22"/>
          <w:lang w:bidi="en-US"/>
        </w:rPr>
      </w:pPr>
      <w:r w:rsidRPr="004E2460">
        <w:rPr>
          <w:rFonts w:ascii="Calibri Light" w:hAnsi="Calibri Light" w:cs="Calibri Light"/>
          <w:b/>
          <w:bCs/>
          <w:color w:val="000000" w:themeColor="text1"/>
          <w:sz w:val="22"/>
          <w:lang w:bidi="en-US"/>
        </w:rPr>
        <w:t xml:space="preserve">In an election year, the annual meeting of the </w:t>
      </w:r>
      <w:r w:rsidR="005A3B77" w:rsidRPr="004E2460">
        <w:rPr>
          <w:rFonts w:ascii="Calibri Light" w:hAnsi="Calibri Light" w:cs="Calibri Light"/>
          <w:b/>
          <w:bCs/>
          <w:color w:val="000000" w:themeColor="text1"/>
          <w:sz w:val="22"/>
          <w:lang w:bidi="en-US"/>
        </w:rPr>
        <w:t>Council</w:t>
      </w:r>
      <w:r w:rsidRPr="004E2460">
        <w:rPr>
          <w:rFonts w:ascii="Calibri Light" w:hAnsi="Calibri Light" w:cs="Calibri Light"/>
          <w:b/>
          <w:bCs/>
          <w:color w:val="000000" w:themeColor="text1"/>
          <w:sz w:val="22"/>
          <w:lang w:bidi="en-US"/>
        </w:rPr>
        <w:t xml:space="preserve"> shall be held on or within 14 days following the day on which the new </w:t>
      </w:r>
      <w:r w:rsidR="005A3B77" w:rsidRPr="004E2460">
        <w:rPr>
          <w:rFonts w:ascii="Calibri Light" w:hAnsi="Calibri Light" w:cs="Calibri Light"/>
          <w:b/>
          <w:bCs/>
          <w:color w:val="000000" w:themeColor="text1"/>
          <w:sz w:val="22"/>
          <w:lang w:bidi="en-US"/>
        </w:rPr>
        <w:t>Councillor</w:t>
      </w:r>
      <w:r w:rsidRPr="004E2460">
        <w:rPr>
          <w:rFonts w:ascii="Calibri Light" w:hAnsi="Calibri Light" w:cs="Calibri Light"/>
          <w:b/>
          <w:bCs/>
          <w:color w:val="000000" w:themeColor="text1"/>
          <w:sz w:val="22"/>
          <w:lang w:bidi="en-US"/>
        </w:rPr>
        <w:t>s elected take office.</w:t>
      </w:r>
    </w:p>
    <w:p w14:paraId="1C2C535A" w14:textId="77777777" w:rsidR="0075053F" w:rsidRPr="004E2460" w:rsidRDefault="0075053F" w:rsidP="008123B0">
      <w:pPr>
        <w:widowControl w:val="0"/>
        <w:numPr>
          <w:ilvl w:val="0"/>
          <w:numId w:val="4"/>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b/>
          <w:bCs/>
          <w:color w:val="000000" w:themeColor="text1"/>
          <w:sz w:val="22"/>
          <w:lang w:bidi="en-US"/>
        </w:rPr>
      </w:pPr>
      <w:r w:rsidRPr="004E2460">
        <w:rPr>
          <w:rFonts w:ascii="Calibri Light" w:hAnsi="Calibri Light" w:cs="Calibri Light"/>
          <w:b/>
          <w:bCs/>
          <w:color w:val="000000" w:themeColor="text1"/>
          <w:sz w:val="22"/>
          <w:lang w:bidi="en-US"/>
        </w:rPr>
        <w:t xml:space="preserve">In a year which is not an election year, the annual meeting of a </w:t>
      </w:r>
      <w:r w:rsidR="005A3B77" w:rsidRPr="004E2460">
        <w:rPr>
          <w:rFonts w:ascii="Calibri Light" w:hAnsi="Calibri Light" w:cs="Calibri Light"/>
          <w:b/>
          <w:bCs/>
          <w:color w:val="000000" w:themeColor="text1"/>
          <w:sz w:val="22"/>
          <w:lang w:bidi="en-US"/>
        </w:rPr>
        <w:t>Council</w:t>
      </w:r>
      <w:r w:rsidRPr="004E2460">
        <w:rPr>
          <w:rFonts w:ascii="Calibri Light" w:hAnsi="Calibri Light" w:cs="Calibri Light"/>
          <w:b/>
          <w:bCs/>
          <w:color w:val="000000" w:themeColor="text1"/>
          <w:sz w:val="22"/>
          <w:lang w:bidi="en-US"/>
        </w:rPr>
        <w:t xml:space="preserve"> shall be held on such day in May as the </w:t>
      </w:r>
      <w:r w:rsidR="005A3B77" w:rsidRPr="004E2460">
        <w:rPr>
          <w:rFonts w:ascii="Calibri Light" w:hAnsi="Calibri Light" w:cs="Calibri Light"/>
          <w:b/>
          <w:bCs/>
          <w:color w:val="000000" w:themeColor="text1"/>
          <w:sz w:val="22"/>
          <w:lang w:bidi="en-US"/>
        </w:rPr>
        <w:t>Council</w:t>
      </w:r>
      <w:r w:rsidRPr="004E2460">
        <w:rPr>
          <w:rFonts w:ascii="Calibri Light" w:hAnsi="Calibri Light" w:cs="Calibri Light"/>
          <w:b/>
          <w:bCs/>
          <w:color w:val="000000" w:themeColor="text1"/>
          <w:sz w:val="22"/>
          <w:lang w:bidi="en-US"/>
        </w:rPr>
        <w:t xml:space="preserve"> may direct.</w:t>
      </w:r>
    </w:p>
    <w:p w14:paraId="6B866A80" w14:textId="253AADEB" w:rsidR="0075053F" w:rsidRPr="004E2460" w:rsidRDefault="0004526F" w:rsidP="0004526F">
      <w:pPr>
        <w:widowControl w:val="0"/>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Pr>
          <w:rFonts w:ascii="Calibri Light" w:hAnsi="Calibri Light" w:cs="Calibri Light"/>
          <w:b/>
          <w:bCs/>
          <w:color w:val="000000" w:themeColor="text1"/>
          <w:sz w:val="22"/>
          <w:lang w:bidi="en-US"/>
        </w:rPr>
        <w:t xml:space="preserve">c          </w:t>
      </w:r>
      <w:r w:rsidR="0075053F" w:rsidRPr="004E2460">
        <w:rPr>
          <w:rFonts w:ascii="Calibri Light" w:hAnsi="Calibri Light" w:cs="Calibri Light"/>
          <w:b/>
          <w:bCs/>
          <w:color w:val="000000" w:themeColor="text1"/>
          <w:sz w:val="22"/>
          <w:lang w:bidi="en-US"/>
        </w:rPr>
        <w:t xml:space="preserve">If no other time is fixed, the annual meeting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shall take place at </w:t>
      </w:r>
      <w:r w:rsidR="004434AA" w:rsidRPr="00D40D42">
        <w:rPr>
          <w:rFonts w:ascii="Calibri Light" w:hAnsi="Calibri Light" w:cs="Calibri Light"/>
          <w:b/>
          <w:bCs/>
          <w:color w:val="000000" w:themeColor="text1"/>
          <w:sz w:val="22"/>
          <w:lang w:bidi="en-US"/>
        </w:rPr>
        <w:t>6pm.</w:t>
      </w:r>
      <w:r w:rsidR="004434AA">
        <w:rPr>
          <w:rFonts w:ascii="Calibri Light" w:hAnsi="Calibri Light" w:cs="Calibri Light"/>
          <w:b/>
          <w:bCs/>
          <w:color w:val="000000" w:themeColor="text1"/>
          <w:sz w:val="22"/>
          <w:lang w:bidi="en-US"/>
        </w:rPr>
        <w:t xml:space="preserve"> </w:t>
      </w:r>
    </w:p>
    <w:p w14:paraId="1EB0A34B" w14:textId="5498E924" w:rsidR="0075053F" w:rsidRPr="004E2460" w:rsidRDefault="0004526F" w:rsidP="0004526F">
      <w:pPr>
        <w:widowControl w:val="0"/>
        <w:suppressAutoHyphens/>
        <w:autoSpaceDE w:val="0"/>
        <w:autoSpaceDN w:val="0"/>
        <w:adjustRightInd w:val="0"/>
        <w:spacing w:after="120" w:line="288" w:lineRule="auto"/>
        <w:textAlignment w:val="center"/>
        <w:rPr>
          <w:rFonts w:ascii="Calibri Light" w:hAnsi="Calibri Light" w:cs="Calibri Light"/>
          <w:i/>
          <w:color w:val="000000" w:themeColor="text1"/>
          <w:sz w:val="22"/>
          <w:szCs w:val="24"/>
          <w:lang w:bidi="en-US"/>
        </w:rPr>
      </w:pPr>
      <w:r>
        <w:rPr>
          <w:rFonts w:ascii="Calibri Light" w:hAnsi="Calibri Light" w:cs="Calibri Light"/>
          <w:b/>
          <w:bCs/>
          <w:color w:val="000000" w:themeColor="text1"/>
          <w:sz w:val="22"/>
          <w:lang w:bidi="en-US"/>
        </w:rPr>
        <w:t xml:space="preserve">d        </w:t>
      </w:r>
      <w:r w:rsidR="0075053F" w:rsidRPr="004E2460">
        <w:rPr>
          <w:rFonts w:ascii="Calibri Light" w:hAnsi="Calibri Light" w:cs="Calibri Light"/>
          <w:b/>
          <w:bCs/>
          <w:color w:val="000000" w:themeColor="text1"/>
          <w:sz w:val="22"/>
          <w:lang w:bidi="en-US"/>
        </w:rPr>
        <w:t xml:space="preserve"> In addition to the annual meeting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at least three other ordinary meetings shall be held in each year on such dates and times as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directs.</w:t>
      </w:r>
    </w:p>
    <w:p w14:paraId="201423C7" w14:textId="23AD2AEB" w:rsidR="0075053F" w:rsidRPr="00D40D42" w:rsidRDefault="00D40D42" w:rsidP="00D40D42">
      <w:pPr>
        <w:widowControl w:val="0"/>
        <w:suppressAutoHyphens/>
        <w:autoSpaceDE w:val="0"/>
        <w:autoSpaceDN w:val="0"/>
        <w:adjustRightInd w:val="0"/>
        <w:spacing w:after="120" w:line="288" w:lineRule="auto"/>
        <w:textAlignment w:val="center"/>
        <w:rPr>
          <w:rFonts w:ascii="Calibri Light" w:hAnsi="Calibri Light" w:cs="Calibri Light"/>
          <w:i/>
          <w:color w:val="000000" w:themeColor="text1"/>
          <w:sz w:val="22"/>
          <w:szCs w:val="24"/>
          <w:highlight w:val="yellow"/>
          <w:lang w:bidi="en-US"/>
        </w:rPr>
      </w:pPr>
      <w:r>
        <w:rPr>
          <w:rFonts w:ascii="Calibri Light" w:hAnsi="Calibri Light" w:cs="Calibri Light"/>
          <w:b/>
          <w:bCs/>
          <w:color w:val="000000" w:themeColor="text1"/>
          <w:sz w:val="22"/>
          <w:lang w:bidi="en-US"/>
        </w:rPr>
        <w:t xml:space="preserve">e          </w:t>
      </w:r>
      <w:r w:rsidR="0075053F" w:rsidRPr="00D40D42">
        <w:rPr>
          <w:rFonts w:ascii="Calibri Light" w:hAnsi="Calibri Light" w:cs="Calibri Light"/>
          <w:b/>
          <w:bCs/>
          <w:color w:val="000000" w:themeColor="text1"/>
          <w:sz w:val="22"/>
          <w:lang w:bidi="en-US"/>
        </w:rPr>
        <w:t xml:space="preserve">The first business conducted at the annual meeting of the </w:t>
      </w:r>
      <w:r w:rsidR="005A3B77" w:rsidRPr="00D40D42">
        <w:rPr>
          <w:rFonts w:ascii="Calibri Light" w:hAnsi="Calibri Light" w:cs="Calibri Light"/>
          <w:b/>
          <w:bCs/>
          <w:color w:val="000000" w:themeColor="text1"/>
          <w:sz w:val="22"/>
          <w:lang w:bidi="en-US"/>
        </w:rPr>
        <w:t>Council</w:t>
      </w:r>
      <w:r w:rsidR="0075053F" w:rsidRPr="00D40D42">
        <w:rPr>
          <w:rFonts w:ascii="Calibri Light" w:hAnsi="Calibri Light" w:cs="Calibri Light"/>
          <w:b/>
          <w:bCs/>
          <w:color w:val="000000" w:themeColor="text1"/>
          <w:sz w:val="22"/>
          <w:lang w:bidi="en-US"/>
        </w:rPr>
        <w:t xml:space="preserve"> shall be the election of the </w:t>
      </w:r>
      <w:r w:rsidR="00E77A8B" w:rsidRPr="00D40D42">
        <w:rPr>
          <w:rFonts w:ascii="Calibri Light" w:hAnsi="Calibri Light" w:cs="Calibri Light"/>
          <w:b/>
          <w:bCs/>
          <w:color w:val="000000" w:themeColor="text1"/>
          <w:sz w:val="22"/>
          <w:lang w:bidi="en-US"/>
        </w:rPr>
        <w:t>Chairman</w:t>
      </w:r>
      <w:r w:rsidR="0075053F" w:rsidRPr="00D40D42">
        <w:rPr>
          <w:rFonts w:ascii="Calibri Light" w:hAnsi="Calibri Light" w:cs="Calibri Light"/>
          <w:b/>
          <w:bCs/>
          <w:color w:val="000000" w:themeColor="text1"/>
          <w:sz w:val="22"/>
          <w:lang w:bidi="en-US"/>
        </w:rPr>
        <w:t xml:space="preserve"> and Vice-</w:t>
      </w:r>
      <w:r w:rsidR="00E77A8B" w:rsidRPr="00D40D42">
        <w:rPr>
          <w:rFonts w:ascii="Calibri Light" w:hAnsi="Calibri Light" w:cs="Calibri Light"/>
          <w:b/>
          <w:bCs/>
          <w:color w:val="000000" w:themeColor="text1"/>
          <w:sz w:val="22"/>
          <w:lang w:bidi="en-US"/>
        </w:rPr>
        <w:t>Chairman</w:t>
      </w:r>
      <w:r w:rsidR="0075053F" w:rsidRPr="00D40D42">
        <w:rPr>
          <w:rFonts w:ascii="Calibri Light" w:hAnsi="Calibri Light" w:cs="Calibri Light"/>
          <w:b/>
          <w:bCs/>
          <w:color w:val="000000" w:themeColor="text1"/>
          <w:sz w:val="22"/>
          <w:lang w:bidi="en-US"/>
        </w:rPr>
        <w:t xml:space="preserve"> (if any) of the </w:t>
      </w:r>
      <w:r w:rsidR="005A3B77" w:rsidRPr="00D40D42">
        <w:rPr>
          <w:rFonts w:ascii="Calibri Light" w:hAnsi="Calibri Light" w:cs="Calibri Light"/>
          <w:b/>
          <w:bCs/>
          <w:color w:val="000000" w:themeColor="text1"/>
          <w:sz w:val="22"/>
          <w:lang w:bidi="en-US"/>
        </w:rPr>
        <w:t>Council</w:t>
      </w:r>
      <w:r w:rsidR="0075053F" w:rsidRPr="00D40D42">
        <w:rPr>
          <w:rFonts w:ascii="Calibri Light" w:hAnsi="Calibri Light" w:cs="Calibri Light"/>
          <w:b/>
          <w:bCs/>
          <w:color w:val="000000" w:themeColor="text1"/>
          <w:sz w:val="22"/>
          <w:lang w:bidi="en-US"/>
        </w:rPr>
        <w:t>.</w:t>
      </w:r>
    </w:p>
    <w:p w14:paraId="166C693E" w14:textId="77777777" w:rsidR="0004526F" w:rsidRDefault="00D40D42" w:rsidP="0004526F">
      <w:pPr>
        <w:widowControl w:val="0"/>
        <w:suppressAutoHyphens/>
        <w:autoSpaceDE w:val="0"/>
        <w:autoSpaceDN w:val="0"/>
        <w:adjustRightInd w:val="0"/>
        <w:spacing w:after="120" w:line="288" w:lineRule="auto"/>
        <w:textAlignment w:val="center"/>
        <w:rPr>
          <w:rFonts w:ascii="Calibri Light" w:hAnsi="Calibri Light" w:cs="Calibri Light"/>
          <w:b/>
          <w:bCs/>
          <w:color w:val="000000" w:themeColor="text1"/>
          <w:sz w:val="22"/>
          <w:lang w:bidi="en-US"/>
        </w:rPr>
      </w:pPr>
      <w:r>
        <w:rPr>
          <w:rFonts w:ascii="Calibri Light" w:hAnsi="Calibri Light" w:cs="Calibri Light"/>
          <w:b/>
          <w:bCs/>
          <w:color w:val="000000" w:themeColor="text1"/>
          <w:sz w:val="22"/>
          <w:lang w:bidi="en-US"/>
        </w:rPr>
        <w:t xml:space="preserve">f           </w:t>
      </w:r>
      <w:r w:rsidR="0075053F" w:rsidRPr="004E2460">
        <w:rPr>
          <w:rFonts w:ascii="Calibri Light" w:hAnsi="Calibri Light" w:cs="Calibri Light"/>
          <w:b/>
          <w:bCs/>
          <w:color w:val="000000" w:themeColor="text1"/>
          <w:sz w:val="22"/>
          <w:lang w:bidi="en-US"/>
        </w:rPr>
        <w:t xml:space="preserve">The </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unless he has resigned or becomes disqualified, shall continue in office and preside at the annual meeting until his successor is elected at the next annual meeting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w:t>
      </w:r>
    </w:p>
    <w:p w14:paraId="73BC2657" w14:textId="56A3ECBE" w:rsidR="0075053F" w:rsidRPr="004E2460" w:rsidRDefault="0004526F" w:rsidP="0004526F">
      <w:pPr>
        <w:widowControl w:val="0"/>
        <w:suppressAutoHyphens/>
        <w:autoSpaceDE w:val="0"/>
        <w:autoSpaceDN w:val="0"/>
        <w:adjustRightInd w:val="0"/>
        <w:spacing w:after="120" w:line="288" w:lineRule="auto"/>
        <w:textAlignment w:val="center"/>
        <w:rPr>
          <w:rFonts w:ascii="Calibri Light" w:hAnsi="Calibri Light" w:cs="Calibri Light"/>
          <w:b/>
          <w:bCs/>
          <w:color w:val="000000" w:themeColor="text1"/>
          <w:sz w:val="22"/>
          <w:lang w:bidi="en-US"/>
        </w:rPr>
      </w:pPr>
      <w:r>
        <w:rPr>
          <w:rFonts w:ascii="Calibri Light" w:hAnsi="Calibri Light" w:cs="Calibri Light"/>
          <w:b/>
          <w:bCs/>
          <w:color w:val="000000" w:themeColor="text1"/>
          <w:sz w:val="22"/>
          <w:lang w:bidi="en-US"/>
        </w:rPr>
        <w:t xml:space="preserve">g          </w:t>
      </w:r>
      <w:r w:rsidR="0075053F" w:rsidRPr="004E2460">
        <w:rPr>
          <w:rFonts w:ascii="Calibri Light" w:hAnsi="Calibri Light" w:cs="Calibri Light"/>
          <w:b/>
          <w:bCs/>
          <w:color w:val="000000" w:themeColor="text1"/>
          <w:sz w:val="22"/>
          <w:lang w:bidi="en-US"/>
        </w:rPr>
        <w:t>The Vice-</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if any, unless he resigns or becomes disqualified, shall hold office until immediately after the election of the </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at the next annual meeting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w:t>
      </w:r>
    </w:p>
    <w:p w14:paraId="1417C72D" w14:textId="3C7DCC1E" w:rsidR="0075053F" w:rsidRPr="004E2460" w:rsidRDefault="0004526F" w:rsidP="0004526F">
      <w:pPr>
        <w:widowControl w:val="0"/>
        <w:suppressAutoHyphens/>
        <w:autoSpaceDE w:val="0"/>
        <w:autoSpaceDN w:val="0"/>
        <w:adjustRightInd w:val="0"/>
        <w:spacing w:after="120" w:line="288" w:lineRule="auto"/>
        <w:ind w:right="-142"/>
        <w:textAlignment w:val="center"/>
        <w:rPr>
          <w:rFonts w:ascii="Calibri Light" w:hAnsi="Calibri Light" w:cs="Calibri Light"/>
          <w:b/>
          <w:bCs/>
          <w:color w:val="000000" w:themeColor="text1"/>
          <w:sz w:val="22"/>
          <w:lang w:bidi="en-US"/>
        </w:rPr>
      </w:pPr>
      <w:r>
        <w:rPr>
          <w:rFonts w:ascii="Calibri Light" w:hAnsi="Calibri Light" w:cs="Calibri Light"/>
          <w:b/>
          <w:bCs/>
          <w:color w:val="000000" w:themeColor="text1"/>
          <w:sz w:val="22"/>
          <w:lang w:bidi="en-US"/>
        </w:rPr>
        <w:t xml:space="preserve">h          </w:t>
      </w:r>
      <w:r w:rsidR="0075053F" w:rsidRPr="004E2460">
        <w:rPr>
          <w:rFonts w:ascii="Calibri Light" w:hAnsi="Calibri Light" w:cs="Calibri Light"/>
          <w:b/>
          <w:bCs/>
          <w:color w:val="000000" w:themeColor="text1"/>
          <w:sz w:val="22"/>
          <w:lang w:bidi="en-US"/>
        </w:rPr>
        <w:t xml:space="preserve">In an election year, if the current </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has not been re-elected as a member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he shall preside at the meeting until a successor </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has been elected. </w:t>
      </w:r>
      <w:r w:rsidR="008123B0" w:rsidRPr="004E2460">
        <w:rPr>
          <w:rFonts w:ascii="Calibri Light" w:hAnsi="Calibri Light" w:cs="Calibri Light"/>
          <w:b/>
          <w:bCs/>
          <w:color w:val="000000" w:themeColor="text1"/>
          <w:sz w:val="22"/>
          <w:lang w:bidi="en-US"/>
        </w:rPr>
        <w:t xml:space="preserve"> </w:t>
      </w:r>
      <w:r w:rsidR="0075053F" w:rsidRPr="004E2460">
        <w:rPr>
          <w:rFonts w:ascii="Calibri Light" w:hAnsi="Calibri Light" w:cs="Calibri Light"/>
          <w:b/>
          <w:bCs/>
          <w:color w:val="000000" w:themeColor="text1"/>
          <w:sz w:val="22"/>
          <w:lang w:bidi="en-US"/>
        </w:rPr>
        <w:t xml:space="preserve">The current </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shall not have an original vote in respect of the election of the new </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but must give a casting vote in the case of an equality of votes.</w:t>
      </w:r>
    </w:p>
    <w:p w14:paraId="69E4BBD4" w14:textId="77777777" w:rsidR="00167677" w:rsidRDefault="00167677" w:rsidP="00167677">
      <w:pPr>
        <w:widowControl w:val="0"/>
        <w:suppressAutoHyphens/>
        <w:autoSpaceDE w:val="0"/>
        <w:autoSpaceDN w:val="0"/>
        <w:adjustRightInd w:val="0"/>
        <w:spacing w:after="120" w:line="288" w:lineRule="auto"/>
        <w:textAlignment w:val="center"/>
        <w:rPr>
          <w:rFonts w:ascii="Calibri Light" w:hAnsi="Calibri Light" w:cs="Calibri Light"/>
          <w:b/>
          <w:bCs/>
          <w:color w:val="000000" w:themeColor="text1"/>
          <w:sz w:val="22"/>
          <w:lang w:bidi="en-US"/>
        </w:rPr>
      </w:pPr>
      <w:proofErr w:type="spellStart"/>
      <w:r>
        <w:rPr>
          <w:rFonts w:ascii="Calibri Light" w:hAnsi="Calibri Light" w:cs="Calibri Light"/>
          <w:b/>
          <w:bCs/>
          <w:color w:val="000000" w:themeColor="text1"/>
          <w:sz w:val="22"/>
          <w:lang w:bidi="en-US"/>
        </w:rPr>
        <w:t>i</w:t>
      </w:r>
      <w:proofErr w:type="spellEnd"/>
      <w:r>
        <w:rPr>
          <w:rFonts w:ascii="Calibri Light" w:hAnsi="Calibri Light" w:cs="Calibri Light"/>
          <w:b/>
          <w:bCs/>
          <w:color w:val="000000" w:themeColor="text1"/>
          <w:sz w:val="22"/>
          <w:lang w:bidi="en-US"/>
        </w:rPr>
        <w:t xml:space="preserve">         </w:t>
      </w:r>
      <w:r w:rsidR="0075053F" w:rsidRPr="004E2460">
        <w:rPr>
          <w:rFonts w:ascii="Calibri Light" w:hAnsi="Calibri Light" w:cs="Calibri Light"/>
          <w:b/>
          <w:bCs/>
          <w:color w:val="000000" w:themeColor="text1"/>
          <w:sz w:val="22"/>
          <w:lang w:bidi="en-US"/>
        </w:rPr>
        <w:t xml:space="preserve">In an election year, if the current </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has been re-elected as a member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he shall preside at the meeting until a new </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has been elected. He may exercise an original vote in respect of the election of the new </w:t>
      </w:r>
      <w:r w:rsidR="00E77A8B" w:rsidRPr="004E2460">
        <w:rPr>
          <w:rFonts w:ascii="Calibri Light" w:hAnsi="Calibri Light" w:cs="Calibri Light"/>
          <w:b/>
          <w:bCs/>
          <w:color w:val="000000" w:themeColor="text1"/>
          <w:sz w:val="22"/>
          <w:lang w:bidi="en-US"/>
        </w:rPr>
        <w:t>Chairman</w:t>
      </w:r>
      <w:r w:rsidR="0075053F"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0075053F" w:rsidRPr="004E2460">
        <w:rPr>
          <w:rFonts w:ascii="Calibri Light" w:hAnsi="Calibri Light" w:cs="Calibri Light"/>
          <w:b/>
          <w:bCs/>
          <w:color w:val="000000" w:themeColor="text1"/>
          <w:sz w:val="22"/>
          <w:lang w:bidi="en-US"/>
        </w:rPr>
        <w:t xml:space="preserve"> and must give a casting vote in the case of an equality of votes.</w:t>
      </w:r>
    </w:p>
    <w:p w14:paraId="2444DD8C" w14:textId="12CAAA37" w:rsidR="0075053F" w:rsidRPr="00167677" w:rsidRDefault="00167677" w:rsidP="00167677">
      <w:pPr>
        <w:widowControl w:val="0"/>
        <w:suppressAutoHyphens/>
        <w:autoSpaceDE w:val="0"/>
        <w:autoSpaceDN w:val="0"/>
        <w:adjustRightInd w:val="0"/>
        <w:spacing w:after="120" w:line="288" w:lineRule="auto"/>
        <w:textAlignment w:val="center"/>
        <w:rPr>
          <w:rFonts w:ascii="Calibri Light" w:hAnsi="Calibri Light" w:cs="Calibri Light"/>
          <w:b/>
          <w:bCs/>
          <w:color w:val="000000" w:themeColor="text1"/>
          <w:sz w:val="22"/>
          <w:lang w:bidi="en-US"/>
        </w:rPr>
      </w:pPr>
      <w:r w:rsidRPr="00167677">
        <w:rPr>
          <w:rFonts w:ascii="Calibri Light" w:hAnsi="Calibri Light" w:cs="Calibri Light"/>
          <w:color w:val="000000" w:themeColor="text1"/>
          <w:sz w:val="22"/>
          <w:lang w:bidi="en-US"/>
        </w:rPr>
        <w:t>j</w:t>
      </w:r>
      <w:r>
        <w:rPr>
          <w:rFonts w:ascii="Calibri Light" w:hAnsi="Calibri Light" w:cs="Calibri Light"/>
          <w:b/>
          <w:bCs/>
          <w:color w:val="000000" w:themeColor="text1"/>
          <w:sz w:val="22"/>
          <w:lang w:bidi="en-US"/>
        </w:rPr>
        <w:t xml:space="preserve">         </w:t>
      </w:r>
      <w:r w:rsidR="0075053F" w:rsidRPr="004E2460">
        <w:rPr>
          <w:rFonts w:ascii="Calibri Light" w:hAnsi="Calibri Light" w:cs="Calibri Light"/>
          <w:color w:val="000000" w:themeColor="text1"/>
          <w:sz w:val="22"/>
          <w:lang w:bidi="en-US"/>
        </w:rPr>
        <w:t xml:space="preserve">Following the election of the </w:t>
      </w:r>
      <w:r w:rsidR="00E77A8B" w:rsidRPr="004E2460">
        <w:rPr>
          <w:rFonts w:ascii="Calibri Light" w:hAnsi="Calibri Light" w:cs="Calibri Light"/>
          <w:color w:val="000000" w:themeColor="text1"/>
          <w:sz w:val="22"/>
          <w:lang w:bidi="en-US"/>
        </w:rPr>
        <w:t>Chairman</w:t>
      </w:r>
      <w:r w:rsidR="0075053F" w:rsidRPr="004E2460">
        <w:rPr>
          <w:rFonts w:ascii="Calibri Light" w:hAnsi="Calibri Light" w:cs="Calibri Light"/>
          <w:color w:val="000000" w:themeColor="text1"/>
          <w:sz w:val="22"/>
          <w:lang w:bidi="en-US"/>
        </w:rPr>
        <w:t xml:space="preserve"> of the </w:t>
      </w:r>
      <w:r w:rsidR="005A3B77" w:rsidRPr="004E2460">
        <w:rPr>
          <w:rFonts w:ascii="Calibri Light" w:hAnsi="Calibri Light" w:cs="Calibri Light"/>
          <w:color w:val="000000" w:themeColor="text1"/>
          <w:sz w:val="22"/>
          <w:lang w:bidi="en-US"/>
        </w:rPr>
        <w:t>Council</w:t>
      </w:r>
      <w:r w:rsidR="0075053F" w:rsidRPr="004E2460">
        <w:rPr>
          <w:rFonts w:ascii="Calibri Light" w:hAnsi="Calibri Light" w:cs="Calibri Light"/>
          <w:color w:val="000000" w:themeColor="text1"/>
          <w:sz w:val="22"/>
          <w:lang w:bidi="en-US"/>
        </w:rPr>
        <w:t xml:space="preserve"> and Vice-</w:t>
      </w:r>
      <w:r w:rsidR="00E77A8B" w:rsidRPr="004E2460">
        <w:rPr>
          <w:rFonts w:ascii="Calibri Light" w:hAnsi="Calibri Light" w:cs="Calibri Light"/>
          <w:color w:val="000000" w:themeColor="text1"/>
          <w:sz w:val="22"/>
          <w:lang w:bidi="en-US"/>
        </w:rPr>
        <w:t>Chairman</w:t>
      </w:r>
      <w:r w:rsidR="0075053F" w:rsidRPr="004E2460">
        <w:rPr>
          <w:rFonts w:ascii="Calibri Light" w:hAnsi="Calibri Light" w:cs="Calibri Light"/>
          <w:color w:val="000000" w:themeColor="text1"/>
          <w:sz w:val="22"/>
          <w:lang w:bidi="en-US"/>
        </w:rPr>
        <w:t xml:space="preserve"> (if any) of the </w:t>
      </w:r>
      <w:r w:rsidR="005A3B77" w:rsidRPr="004E2460">
        <w:rPr>
          <w:rFonts w:ascii="Calibri Light" w:hAnsi="Calibri Light" w:cs="Calibri Light"/>
          <w:color w:val="000000" w:themeColor="text1"/>
          <w:sz w:val="22"/>
          <w:lang w:bidi="en-US"/>
        </w:rPr>
        <w:t>Council</w:t>
      </w:r>
      <w:r w:rsidR="0075053F" w:rsidRPr="004E2460">
        <w:rPr>
          <w:rFonts w:ascii="Calibri Light" w:hAnsi="Calibri Light" w:cs="Calibri Light"/>
          <w:color w:val="000000" w:themeColor="text1"/>
          <w:sz w:val="22"/>
          <w:lang w:bidi="en-US"/>
        </w:rPr>
        <w:t xml:space="preserve"> at the annual meeting of the </w:t>
      </w:r>
      <w:r w:rsidR="005A3B77" w:rsidRPr="004E2460">
        <w:rPr>
          <w:rFonts w:ascii="Calibri Light" w:hAnsi="Calibri Light" w:cs="Calibri Light"/>
          <w:color w:val="000000" w:themeColor="text1"/>
          <w:sz w:val="22"/>
          <w:lang w:bidi="en-US"/>
        </w:rPr>
        <w:t>Council</w:t>
      </w:r>
      <w:r w:rsidR="0075053F" w:rsidRPr="004E2460">
        <w:rPr>
          <w:rFonts w:ascii="Calibri Light" w:hAnsi="Calibri Light" w:cs="Calibri Light"/>
          <w:color w:val="000000" w:themeColor="text1"/>
          <w:sz w:val="22"/>
          <w:lang w:bidi="en-US"/>
        </w:rPr>
        <w:t>, the business of the annual meeting shall include:</w:t>
      </w:r>
    </w:p>
    <w:p w14:paraId="00F40786"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b/>
          <w:color w:val="000000" w:themeColor="text1"/>
          <w:sz w:val="22"/>
          <w:lang w:bidi="en-US"/>
        </w:rPr>
        <w:t xml:space="preserve">In an election year, delivery by the </w:t>
      </w:r>
      <w:r w:rsidR="00E77A8B" w:rsidRPr="004E2460">
        <w:rPr>
          <w:rFonts w:ascii="Calibri Light" w:hAnsi="Calibri Light" w:cs="Calibri Light"/>
          <w:b/>
          <w:color w:val="000000" w:themeColor="text1"/>
          <w:sz w:val="22"/>
          <w:lang w:bidi="en-US"/>
        </w:rPr>
        <w:t>Chairman</w:t>
      </w:r>
      <w:r w:rsidRPr="004E2460">
        <w:rPr>
          <w:rFonts w:ascii="Calibri Light" w:hAnsi="Calibri Light" w:cs="Calibri Light"/>
          <w:b/>
          <w:color w:val="000000" w:themeColor="text1"/>
          <w:sz w:val="22"/>
          <w:lang w:bidi="en-US"/>
        </w:rPr>
        <w:t xml:space="preserve"> of the </w:t>
      </w:r>
      <w:r w:rsidR="005A3B77" w:rsidRPr="004E2460">
        <w:rPr>
          <w:rFonts w:ascii="Calibri Light" w:hAnsi="Calibri Light" w:cs="Calibri Light"/>
          <w:b/>
          <w:color w:val="000000" w:themeColor="text1"/>
          <w:sz w:val="22"/>
          <w:lang w:bidi="en-US"/>
        </w:rPr>
        <w:t>Council</w:t>
      </w:r>
      <w:r w:rsidRPr="004E2460">
        <w:rPr>
          <w:rFonts w:ascii="Calibri Light" w:hAnsi="Calibri Light" w:cs="Calibri Light"/>
          <w:b/>
          <w:color w:val="000000" w:themeColor="text1"/>
          <w:sz w:val="22"/>
          <w:lang w:bidi="en-US"/>
        </w:rPr>
        <w:t xml:space="preserve"> and </w:t>
      </w:r>
      <w:r w:rsidR="005A3B77" w:rsidRPr="004E2460">
        <w:rPr>
          <w:rFonts w:ascii="Calibri Light" w:hAnsi="Calibri Light" w:cs="Calibri Light"/>
          <w:b/>
          <w:color w:val="000000" w:themeColor="text1"/>
          <w:sz w:val="22"/>
          <w:lang w:bidi="en-US"/>
        </w:rPr>
        <w:t>Councillor</w:t>
      </w:r>
      <w:r w:rsidRPr="004E2460">
        <w:rPr>
          <w:rFonts w:ascii="Calibri Light" w:hAnsi="Calibri Light" w:cs="Calibri Light"/>
          <w:b/>
          <w:color w:val="000000" w:themeColor="text1"/>
          <w:sz w:val="22"/>
          <w:lang w:bidi="en-US"/>
        </w:rPr>
        <w:t xml:space="preserve">s of their acceptance of office forms unless the </w:t>
      </w:r>
      <w:r w:rsidR="005A3B77" w:rsidRPr="004E2460">
        <w:rPr>
          <w:rFonts w:ascii="Calibri Light" w:hAnsi="Calibri Light" w:cs="Calibri Light"/>
          <w:b/>
          <w:color w:val="000000" w:themeColor="text1"/>
          <w:sz w:val="22"/>
          <w:lang w:bidi="en-US"/>
        </w:rPr>
        <w:t>Council</w:t>
      </w:r>
      <w:r w:rsidRPr="004E2460">
        <w:rPr>
          <w:rFonts w:ascii="Calibri Light" w:hAnsi="Calibri Light" w:cs="Calibri Light"/>
          <w:b/>
          <w:color w:val="000000" w:themeColor="text1"/>
          <w:sz w:val="22"/>
          <w:lang w:bidi="en-US"/>
        </w:rPr>
        <w:t xml:space="preserve"> resolves for this to be done at a later date</w:t>
      </w:r>
      <w:r w:rsidRPr="004E2460">
        <w:rPr>
          <w:rFonts w:ascii="Calibri Light" w:hAnsi="Calibri Light" w:cs="Calibri Light"/>
          <w:color w:val="000000" w:themeColor="text1"/>
          <w:sz w:val="22"/>
          <w:lang w:bidi="en-US"/>
        </w:rPr>
        <w:t xml:space="preserve">. </w:t>
      </w:r>
      <w:r w:rsidR="00B5544A" w:rsidRPr="004E2460">
        <w:rPr>
          <w:rFonts w:ascii="Calibri Light" w:hAnsi="Calibri Light" w:cs="Calibri Light"/>
          <w:color w:val="000000" w:themeColor="text1"/>
          <w:sz w:val="22"/>
          <w:lang w:bidi="en-US"/>
        </w:rPr>
        <w:t xml:space="preserve"> </w:t>
      </w:r>
      <w:r w:rsidRPr="004E2460">
        <w:rPr>
          <w:rFonts w:ascii="Calibri Light" w:hAnsi="Calibri Light" w:cs="Calibri Light"/>
          <w:b/>
          <w:color w:val="000000" w:themeColor="text1"/>
          <w:sz w:val="22"/>
          <w:lang w:bidi="en-US"/>
        </w:rPr>
        <w:t xml:space="preserve">In a year which is not an election year, delivery by the </w:t>
      </w:r>
      <w:r w:rsidR="00E77A8B" w:rsidRPr="004E2460">
        <w:rPr>
          <w:rFonts w:ascii="Calibri Light" w:hAnsi="Calibri Light" w:cs="Calibri Light"/>
          <w:b/>
          <w:color w:val="000000" w:themeColor="text1"/>
          <w:sz w:val="22"/>
          <w:lang w:bidi="en-US"/>
        </w:rPr>
        <w:t>Chairman</w:t>
      </w:r>
      <w:r w:rsidRPr="004E2460">
        <w:rPr>
          <w:rFonts w:ascii="Calibri Light" w:hAnsi="Calibri Light" w:cs="Calibri Light"/>
          <w:b/>
          <w:color w:val="000000" w:themeColor="text1"/>
          <w:sz w:val="22"/>
          <w:lang w:bidi="en-US"/>
        </w:rPr>
        <w:t xml:space="preserve"> of the </w:t>
      </w:r>
      <w:r w:rsidR="005A3B77" w:rsidRPr="004E2460">
        <w:rPr>
          <w:rFonts w:ascii="Calibri Light" w:hAnsi="Calibri Light" w:cs="Calibri Light"/>
          <w:b/>
          <w:color w:val="000000" w:themeColor="text1"/>
          <w:sz w:val="22"/>
          <w:lang w:bidi="en-US"/>
        </w:rPr>
        <w:t>Council</w:t>
      </w:r>
      <w:r w:rsidRPr="004E2460">
        <w:rPr>
          <w:rFonts w:ascii="Calibri Light" w:hAnsi="Calibri Light" w:cs="Calibri Light"/>
          <w:b/>
          <w:color w:val="000000" w:themeColor="text1"/>
          <w:sz w:val="22"/>
          <w:lang w:bidi="en-US"/>
        </w:rPr>
        <w:t xml:space="preserve"> of his acceptance of office form unless the </w:t>
      </w:r>
      <w:r w:rsidR="005A3B77" w:rsidRPr="004E2460">
        <w:rPr>
          <w:rFonts w:ascii="Calibri Light" w:hAnsi="Calibri Light" w:cs="Calibri Light"/>
          <w:b/>
          <w:color w:val="000000" w:themeColor="text1"/>
          <w:sz w:val="22"/>
          <w:lang w:bidi="en-US"/>
        </w:rPr>
        <w:t>Council</w:t>
      </w:r>
      <w:r w:rsidRPr="004E2460">
        <w:rPr>
          <w:rFonts w:ascii="Calibri Light" w:hAnsi="Calibri Light" w:cs="Calibri Light"/>
          <w:b/>
          <w:color w:val="000000" w:themeColor="text1"/>
          <w:sz w:val="22"/>
          <w:lang w:bidi="en-US"/>
        </w:rPr>
        <w:t xml:space="preserve"> resolves for this to be done at a later date;</w:t>
      </w:r>
    </w:p>
    <w:p w14:paraId="2CD153FB"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Confirmation of the accuracy of the minutes of the last meeting of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w:t>
      </w:r>
    </w:p>
    <w:p w14:paraId="758F95C7"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Receipt of the minutes of the last meeting of a committee;</w:t>
      </w:r>
    </w:p>
    <w:p w14:paraId="2071F795"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Consideration of the recommendations made by a committee;</w:t>
      </w:r>
    </w:p>
    <w:p w14:paraId="4F33C9CC"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Review of delegation arrangements to committees, sub-committees, staff and other local authorities;</w:t>
      </w:r>
    </w:p>
    <w:p w14:paraId="10D17991"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lastRenderedPageBreak/>
        <w:t>Review of the terms of reference for committees;</w:t>
      </w:r>
    </w:p>
    <w:p w14:paraId="4F317D13"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Appointment of members to existing committees;</w:t>
      </w:r>
    </w:p>
    <w:p w14:paraId="38983418"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Appointment of any new committees in accordance with standing order 4 above;</w:t>
      </w:r>
    </w:p>
    <w:p w14:paraId="42134FAA"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Review and adoption of appropriate standing orders and financial regulations;</w:t>
      </w:r>
    </w:p>
    <w:p w14:paraId="79E40984"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Review of arrangements, including any charters and agency agreements, with other local authorities and review of contributions made to expenditure incurred by other local authorities;</w:t>
      </w:r>
    </w:p>
    <w:p w14:paraId="3C4E0836"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Review of representation on or work with external bodies and arrangements for reporting back;</w:t>
      </w:r>
    </w:p>
    <w:p w14:paraId="189DD1D1" w14:textId="79728E0C"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In an election year, to make arrangements with a view to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becoming eligible to exercise the general power of competence in the future;</w:t>
      </w:r>
    </w:p>
    <w:p w14:paraId="7986FC5D"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Review of inventory of land and assets including buildings and office equipment;</w:t>
      </w:r>
    </w:p>
    <w:p w14:paraId="4A8C79E4"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Confirmation of arrangements for insurance cover in respect of all insured risks;</w:t>
      </w:r>
    </w:p>
    <w:p w14:paraId="0A2CEE48" w14:textId="77777777" w:rsidR="0075053F" w:rsidRPr="004E2460" w:rsidRDefault="0075053F" w:rsidP="004D12AC">
      <w:pPr>
        <w:pStyle w:val="ListParagraph"/>
        <w:widowControl w:val="0"/>
        <w:numPr>
          <w:ilvl w:val="0"/>
          <w:numId w:val="38"/>
        </w:numPr>
        <w:tabs>
          <w:tab w:val="num" w:pos="1701"/>
        </w:tabs>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Review of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’s and/or staff subscriptions to other bodies;</w:t>
      </w:r>
    </w:p>
    <w:p w14:paraId="78BDFA73" w14:textId="77777777" w:rsidR="00B5544A" w:rsidRPr="004E2460" w:rsidRDefault="0075053F" w:rsidP="004D12AC">
      <w:pPr>
        <w:pStyle w:val="ListParagraph"/>
        <w:widowControl w:val="0"/>
        <w:numPr>
          <w:ilvl w:val="0"/>
          <w:numId w:val="38"/>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Review of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’s complaints procedure;</w:t>
      </w:r>
    </w:p>
    <w:p w14:paraId="2B3DF3C2" w14:textId="0A11C341" w:rsidR="00B5544A" w:rsidRPr="00167677" w:rsidRDefault="00241CC9" w:rsidP="004D12AC">
      <w:pPr>
        <w:pStyle w:val="ListParagraph"/>
        <w:widowControl w:val="0"/>
        <w:numPr>
          <w:ilvl w:val="0"/>
          <w:numId w:val="38"/>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167677">
        <w:rPr>
          <w:rFonts w:ascii="Calibri Light" w:hAnsi="Calibri Light" w:cs="Calibri Light"/>
          <w:color w:val="000000" w:themeColor="text1"/>
          <w:sz w:val="22"/>
          <w:lang w:bidi="en-US"/>
        </w:rPr>
        <w:t xml:space="preserve">Review of the Council’s policies, procedures and practices in respect of its obligations under freedom of information and data protection legislation (see also standing orders 11,20 and 21). </w:t>
      </w:r>
    </w:p>
    <w:p w14:paraId="02BD1533" w14:textId="54095FAE" w:rsidR="00B5544A" w:rsidRDefault="00241CC9" w:rsidP="00241CC9">
      <w:pPr>
        <w:pStyle w:val="ListParagraph"/>
        <w:widowControl w:val="0"/>
        <w:numPr>
          <w:ilvl w:val="0"/>
          <w:numId w:val="38"/>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241CC9">
        <w:rPr>
          <w:rFonts w:ascii="Calibri Light" w:hAnsi="Calibri Light" w:cs="Calibri Light"/>
          <w:color w:val="000000" w:themeColor="text1"/>
          <w:sz w:val="22"/>
          <w:lang w:bidi="en-US"/>
        </w:rPr>
        <w:t>Review of the Council’s polic</w:t>
      </w:r>
      <w:r w:rsidR="0075053F" w:rsidRPr="00241CC9">
        <w:rPr>
          <w:rFonts w:ascii="Calibri Light" w:hAnsi="Calibri Light" w:cs="Calibri Light"/>
          <w:color w:val="000000" w:themeColor="text1"/>
          <w:sz w:val="22"/>
          <w:lang w:bidi="en-US"/>
        </w:rPr>
        <w:t>y for dealing with the press/media;</w:t>
      </w:r>
      <w:r w:rsidR="0075053F" w:rsidRPr="00241CC9">
        <w:rPr>
          <w:rFonts w:ascii="Calibri Light" w:hAnsi="Calibri Light" w:cs="Calibri Light"/>
          <w:strike/>
          <w:color w:val="000000" w:themeColor="text1"/>
          <w:sz w:val="22"/>
          <w:lang w:bidi="en-US"/>
        </w:rPr>
        <w:t xml:space="preserve"> </w:t>
      </w:r>
      <w:r w:rsidR="0075053F" w:rsidRPr="00241CC9">
        <w:rPr>
          <w:rFonts w:ascii="Calibri Light" w:hAnsi="Calibri Light" w:cs="Calibri Light"/>
          <w:color w:val="000000" w:themeColor="text1"/>
          <w:sz w:val="22"/>
          <w:lang w:bidi="en-US"/>
        </w:rPr>
        <w:t>and</w:t>
      </w:r>
    </w:p>
    <w:p w14:paraId="1E5045E0" w14:textId="77777777" w:rsidR="00241CC9" w:rsidRPr="00167677" w:rsidRDefault="00241CC9" w:rsidP="00241CC9">
      <w:pPr>
        <w:pStyle w:val="ListParagraph"/>
        <w:widowControl w:val="0"/>
        <w:numPr>
          <w:ilvl w:val="0"/>
          <w:numId w:val="38"/>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167677">
        <w:rPr>
          <w:rFonts w:ascii="Calibri Light" w:hAnsi="Calibri Light" w:cs="Calibri Light"/>
          <w:color w:val="000000" w:themeColor="text1"/>
          <w:sz w:val="22"/>
          <w:lang w:bidi="en-US"/>
        </w:rPr>
        <w:t>Review of the Council’s employment policies and procedures;</w:t>
      </w:r>
    </w:p>
    <w:p w14:paraId="08955D59" w14:textId="77777777" w:rsidR="00241CC9" w:rsidRPr="00167677" w:rsidRDefault="00241CC9" w:rsidP="00241CC9">
      <w:pPr>
        <w:pStyle w:val="ListParagraph"/>
        <w:widowControl w:val="0"/>
        <w:numPr>
          <w:ilvl w:val="0"/>
          <w:numId w:val="38"/>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167677">
        <w:rPr>
          <w:rFonts w:ascii="Calibri Light" w:hAnsi="Calibri Light" w:cs="Calibri Light"/>
          <w:color w:val="000000" w:themeColor="text1"/>
          <w:sz w:val="22"/>
          <w:lang w:bidi="en-US"/>
        </w:rPr>
        <w:t>Review of the Council’s expenditure incurred under s.137 of the Local Government Act 1972 or the general power of competence.</w:t>
      </w:r>
    </w:p>
    <w:p w14:paraId="5F215C6D" w14:textId="750DA5A3" w:rsidR="0075053F" w:rsidRPr="00755785" w:rsidRDefault="0075053F" w:rsidP="008123B0">
      <w:pPr>
        <w:pStyle w:val="ListParagraph"/>
        <w:widowControl w:val="0"/>
        <w:numPr>
          <w:ilvl w:val="0"/>
          <w:numId w:val="38"/>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241CC9">
        <w:rPr>
          <w:rFonts w:ascii="Calibri Light" w:hAnsi="Calibri Light" w:cs="Calibri Light"/>
          <w:bCs/>
          <w:color w:val="000000" w:themeColor="text1"/>
          <w:sz w:val="22"/>
          <w:lang w:bidi="en-US"/>
        </w:rPr>
        <w:t xml:space="preserve">Determining </w:t>
      </w:r>
      <w:r w:rsidRPr="00241CC9">
        <w:rPr>
          <w:rFonts w:ascii="Calibri Light" w:hAnsi="Calibri Light" w:cs="Calibri Light"/>
          <w:color w:val="000000" w:themeColor="text1"/>
          <w:sz w:val="22"/>
          <w:lang w:bidi="en-US"/>
        </w:rPr>
        <w:t xml:space="preserve">the time and place of ordinary meetings of the full </w:t>
      </w:r>
      <w:r w:rsidR="005A3B77" w:rsidRPr="00241CC9">
        <w:rPr>
          <w:rFonts w:ascii="Calibri Light" w:hAnsi="Calibri Light" w:cs="Calibri Light"/>
          <w:color w:val="000000" w:themeColor="text1"/>
          <w:sz w:val="22"/>
          <w:lang w:bidi="en-US"/>
        </w:rPr>
        <w:t>Council</w:t>
      </w:r>
      <w:r w:rsidRPr="00241CC9">
        <w:rPr>
          <w:rFonts w:ascii="Calibri Light" w:hAnsi="Calibri Light" w:cs="Calibri Light"/>
          <w:color w:val="000000" w:themeColor="text1"/>
          <w:sz w:val="22"/>
          <w:lang w:bidi="en-US"/>
        </w:rPr>
        <w:t xml:space="preserve"> up to and including the next annual meeting of full </w:t>
      </w:r>
      <w:r w:rsidR="005A3B77" w:rsidRPr="00241CC9">
        <w:rPr>
          <w:rFonts w:ascii="Calibri Light" w:hAnsi="Calibri Light" w:cs="Calibri Light"/>
          <w:color w:val="000000" w:themeColor="text1"/>
          <w:sz w:val="22"/>
          <w:lang w:bidi="en-US"/>
        </w:rPr>
        <w:t>Council</w:t>
      </w:r>
      <w:r w:rsidRPr="00241CC9">
        <w:rPr>
          <w:rFonts w:ascii="Calibri Light" w:hAnsi="Calibri Light" w:cs="Calibri Light"/>
          <w:color w:val="000000" w:themeColor="text1"/>
          <w:sz w:val="22"/>
          <w:lang w:bidi="en-US"/>
        </w:rPr>
        <w:t xml:space="preserve">. </w:t>
      </w:r>
    </w:p>
    <w:p w14:paraId="1DE3A9AD" w14:textId="08D13802" w:rsidR="0075053F" w:rsidRPr="004E2460" w:rsidRDefault="00241CC9" w:rsidP="00241CC9">
      <w:pPr>
        <w:pStyle w:val="Heading21"/>
        <w:numPr>
          <w:ilvl w:val="0"/>
          <w:numId w:val="0"/>
        </w:numPr>
        <w:spacing w:before="0" w:after="120"/>
        <w:rPr>
          <w:rFonts w:ascii="Calibri Light" w:hAnsi="Calibri Light" w:cs="Calibri Light"/>
          <w:color w:val="000000" w:themeColor="text1"/>
          <w:szCs w:val="44"/>
        </w:rPr>
      </w:pPr>
      <w:r>
        <w:rPr>
          <w:rFonts w:ascii="Calibri Light" w:hAnsi="Calibri Light" w:cs="Calibri Light"/>
          <w:color w:val="000000" w:themeColor="text1"/>
          <w:sz w:val="44"/>
          <w:szCs w:val="44"/>
        </w:rPr>
        <w:t xml:space="preserve">6. </w:t>
      </w:r>
      <w:r w:rsidR="0075053F" w:rsidRPr="004E2460">
        <w:rPr>
          <w:rFonts w:ascii="Calibri Light" w:hAnsi="Calibri Light" w:cs="Calibri Light"/>
          <w:color w:val="000000" w:themeColor="text1"/>
          <w:sz w:val="44"/>
          <w:szCs w:val="44"/>
        </w:rPr>
        <w:t xml:space="preserve">Extraordinary meetings of the </w:t>
      </w:r>
      <w:r w:rsidR="005A3B77" w:rsidRPr="004E2460">
        <w:rPr>
          <w:rFonts w:ascii="Calibri Light" w:hAnsi="Calibri Light" w:cs="Calibri Light"/>
          <w:color w:val="000000" w:themeColor="text1"/>
          <w:sz w:val="44"/>
          <w:szCs w:val="44"/>
        </w:rPr>
        <w:t>Council</w:t>
      </w:r>
      <w:r w:rsidR="0075053F" w:rsidRPr="004E2460">
        <w:rPr>
          <w:rFonts w:ascii="Calibri Light" w:hAnsi="Calibri Light" w:cs="Calibri Light"/>
          <w:color w:val="000000" w:themeColor="text1"/>
          <w:sz w:val="44"/>
          <w:szCs w:val="44"/>
        </w:rPr>
        <w:t xml:space="preserve"> and committees and sub-committees</w:t>
      </w:r>
    </w:p>
    <w:p w14:paraId="41F110CA" w14:textId="77777777" w:rsidR="0075053F" w:rsidRPr="004E2460" w:rsidRDefault="0075053F" w:rsidP="008123B0">
      <w:pPr>
        <w:widowControl w:val="0"/>
        <w:suppressAutoHyphens/>
        <w:autoSpaceDE w:val="0"/>
        <w:autoSpaceDN w:val="0"/>
        <w:adjustRightInd w:val="0"/>
        <w:spacing w:after="120" w:line="288" w:lineRule="auto"/>
        <w:ind w:left="567"/>
        <w:textAlignment w:val="center"/>
        <w:rPr>
          <w:rFonts w:ascii="Calibri Light" w:hAnsi="Calibri Light" w:cs="Calibri Light"/>
          <w:color w:val="000000" w:themeColor="text1"/>
          <w:sz w:val="18"/>
          <w:lang w:bidi="en-US"/>
        </w:rPr>
      </w:pPr>
    </w:p>
    <w:p w14:paraId="581DDF09" w14:textId="77777777" w:rsidR="0075053F" w:rsidRPr="004E2460" w:rsidRDefault="0075053F" w:rsidP="004D12AC">
      <w:pPr>
        <w:widowControl w:val="0"/>
        <w:numPr>
          <w:ilvl w:val="0"/>
          <w:numId w:val="14"/>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b/>
          <w:bCs/>
          <w:color w:val="000000" w:themeColor="text1"/>
          <w:sz w:val="22"/>
          <w:lang w:bidi="en-US"/>
        </w:rPr>
      </w:pPr>
      <w:r w:rsidRPr="004E2460">
        <w:rPr>
          <w:rFonts w:ascii="Calibri Light" w:hAnsi="Calibri Light" w:cs="Calibri Light"/>
          <w:b/>
          <w:bCs/>
          <w:color w:val="000000" w:themeColor="text1"/>
          <w:sz w:val="22"/>
          <w:lang w:bidi="en-US"/>
        </w:rPr>
        <w:t xml:space="preserve">The </w:t>
      </w:r>
      <w:r w:rsidR="00E77A8B" w:rsidRPr="004E2460">
        <w:rPr>
          <w:rFonts w:ascii="Calibri Light" w:hAnsi="Calibri Light" w:cs="Calibri Light"/>
          <w:b/>
          <w:bCs/>
          <w:color w:val="000000" w:themeColor="text1"/>
          <w:sz w:val="22"/>
          <w:lang w:bidi="en-US"/>
        </w:rPr>
        <w:t>Chairman</w:t>
      </w:r>
      <w:r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Pr="004E2460">
        <w:rPr>
          <w:rFonts w:ascii="Calibri Light" w:hAnsi="Calibri Light" w:cs="Calibri Light"/>
          <w:b/>
          <w:bCs/>
          <w:color w:val="000000" w:themeColor="text1"/>
          <w:sz w:val="22"/>
          <w:lang w:bidi="en-US"/>
        </w:rPr>
        <w:t xml:space="preserve"> may convene an extraordinary meeting of the </w:t>
      </w:r>
      <w:r w:rsidR="005A3B77" w:rsidRPr="004E2460">
        <w:rPr>
          <w:rFonts w:ascii="Calibri Light" w:hAnsi="Calibri Light" w:cs="Calibri Light"/>
          <w:b/>
          <w:bCs/>
          <w:color w:val="000000" w:themeColor="text1"/>
          <w:sz w:val="22"/>
          <w:lang w:bidi="en-US"/>
        </w:rPr>
        <w:t>Council</w:t>
      </w:r>
      <w:r w:rsidRPr="004E2460">
        <w:rPr>
          <w:rFonts w:ascii="Calibri Light" w:hAnsi="Calibri Light" w:cs="Calibri Light"/>
          <w:b/>
          <w:bCs/>
          <w:color w:val="000000" w:themeColor="text1"/>
          <w:sz w:val="22"/>
          <w:lang w:bidi="en-US"/>
        </w:rPr>
        <w:t xml:space="preserve"> at any time. </w:t>
      </w:r>
    </w:p>
    <w:p w14:paraId="0D024B51" w14:textId="77777777" w:rsidR="0075053F" w:rsidRPr="004E2460" w:rsidRDefault="0075053F" w:rsidP="004D12AC">
      <w:pPr>
        <w:widowControl w:val="0"/>
        <w:numPr>
          <w:ilvl w:val="0"/>
          <w:numId w:val="14"/>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b/>
          <w:bCs/>
          <w:color w:val="000000" w:themeColor="text1"/>
          <w:sz w:val="22"/>
          <w:lang w:bidi="en-US"/>
        </w:rPr>
        <w:t xml:space="preserve">If the </w:t>
      </w:r>
      <w:r w:rsidR="00E77A8B" w:rsidRPr="004E2460">
        <w:rPr>
          <w:rFonts w:ascii="Calibri Light" w:hAnsi="Calibri Light" w:cs="Calibri Light"/>
          <w:b/>
          <w:bCs/>
          <w:color w:val="000000" w:themeColor="text1"/>
          <w:sz w:val="22"/>
          <w:lang w:bidi="en-US"/>
        </w:rPr>
        <w:t>Chairman</w:t>
      </w:r>
      <w:r w:rsidRPr="004E2460">
        <w:rPr>
          <w:rFonts w:ascii="Calibri Light" w:hAnsi="Calibri Light" w:cs="Calibri Light"/>
          <w:b/>
          <w:bCs/>
          <w:color w:val="000000" w:themeColor="text1"/>
          <w:sz w:val="22"/>
          <w:lang w:bidi="en-US"/>
        </w:rPr>
        <w:t xml:space="preserve"> of the </w:t>
      </w:r>
      <w:r w:rsidR="005A3B77" w:rsidRPr="004E2460">
        <w:rPr>
          <w:rFonts w:ascii="Calibri Light" w:hAnsi="Calibri Light" w:cs="Calibri Light"/>
          <w:b/>
          <w:bCs/>
          <w:color w:val="000000" w:themeColor="text1"/>
          <w:sz w:val="22"/>
          <w:lang w:bidi="en-US"/>
        </w:rPr>
        <w:t>Council</w:t>
      </w:r>
      <w:r w:rsidRPr="004E2460">
        <w:rPr>
          <w:rFonts w:ascii="Calibri Light" w:hAnsi="Calibri Light" w:cs="Calibri Light"/>
          <w:b/>
          <w:bCs/>
          <w:color w:val="000000" w:themeColor="text1"/>
          <w:sz w:val="22"/>
          <w:lang w:bidi="en-US"/>
        </w:rPr>
        <w:t xml:space="preserve"> does not or refuses to call an extraordinary meeting of the </w:t>
      </w:r>
      <w:r w:rsidR="005A3B77" w:rsidRPr="004E2460">
        <w:rPr>
          <w:rFonts w:ascii="Calibri Light" w:hAnsi="Calibri Light" w:cs="Calibri Light"/>
          <w:b/>
          <w:bCs/>
          <w:color w:val="000000" w:themeColor="text1"/>
          <w:sz w:val="22"/>
          <w:lang w:bidi="en-US"/>
        </w:rPr>
        <w:t>Council</w:t>
      </w:r>
      <w:r w:rsidRPr="004E2460">
        <w:rPr>
          <w:rFonts w:ascii="Calibri Light" w:hAnsi="Calibri Light" w:cs="Calibri Light"/>
          <w:b/>
          <w:bCs/>
          <w:color w:val="000000" w:themeColor="text1"/>
          <w:sz w:val="22"/>
          <w:lang w:bidi="en-US"/>
        </w:rPr>
        <w:t xml:space="preserve"> within seven days of having been requested in writing to do so by two </w:t>
      </w:r>
      <w:r w:rsidR="005A3B77" w:rsidRPr="004E2460">
        <w:rPr>
          <w:rFonts w:ascii="Calibri Light" w:hAnsi="Calibri Light" w:cs="Calibri Light"/>
          <w:b/>
          <w:bCs/>
          <w:color w:val="000000" w:themeColor="text1"/>
          <w:sz w:val="22"/>
          <w:lang w:bidi="en-US"/>
        </w:rPr>
        <w:t>Councillor</w:t>
      </w:r>
      <w:r w:rsidRPr="004E2460">
        <w:rPr>
          <w:rFonts w:ascii="Calibri Light" w:hAnsi="Calibri Light" w:cs="Calibri Light"/>
          <w:b/>
          <w:bCs/>
          <w:color w:val="000000" w:themeColor="text1"/>
          <w:sz w:val="22"/>
          <w:lang w:bidi="en-US"/>
        </w:rPr>
        <w:t xml:space="preserve">s, any two </w:t>
      </w:r>
      <w:r w:rsidR="005A3B77" w:rsidRPr="004E2460">
        <w:rPr>
          <w:rFonts w:ascii="Calibri Light" w:hAnsi="Calibri Light" w:cs="Calibri Light"/>
          <w:b/>
          <w:bCs/>
          <w:color w:val="000000" w:themeColor="text1"/>
          <w:sz w:val="22"/>
          <w:lang w:bidi="en-US"/>
        </w:rPr>
        <w:t>Councillor</w:t>
      </w:r>
      <w:r w:rsidRPr="004E2460">
        <w:rPr>
          <w:rFonts w:ascii="Calibri Light" w:hAnsi="Calibri Light" w:cs="Calibri Light"/>
          <w:b/>
          <w:bCs/>
          <w:color w:val="000000" w:themeColor="text1"/>
          <w:sz w:val="22"/>
          <w:lang w:bidi="en-US"/>
        </w:rPr>
        <w:t xml:space="preserve">s may convene an extraordinary meeting of the </w:t>
      </w:r>
      <w:r w:rsidR="005A3B77" w:rsidRPr="004E2460">
        <w:rPr>
          <w:rFonts w:ascii="Calibri Light" w:hAnsi="Calibri Light" w:cs="Calibri Light"/>
          <w:b/>
          <w:bCs/>
          <w:color w:val="000000" w:themeColor="text1"/>
          <w:sz w:val="22"/>
          <w:lang w:bidi="en-US"/>
        </w:rPr>
        <w:t>Council</w:t>
      </w:r>
      <w:r w:rsidRPr="004E2460">
        <w:rPr>
          <w:rFonts w:ascii="Calibri Light" w:hAnsi="Calibri Light" w:cs="Calibri Light"/>
          <w:b/>
          <w:bCs/>
          <w:color w:val="000000" w:themeColor="text1"/>
          <w:sz w:val="22"/>
          <w:lang w:bidi="en-US"/>
        </w:rPr>
        <w:t xml:space="preserve">.  The public notice giving the time, place and agenda for such a meeting must be signed by the two </w:t>
      </w:r>
      <w:r w:rsidR="005A3B77" w:rsidRPr="004E2460">
        <w:rPr>
          <w:rFonts w:ascii="Calibri Light" w:hAnsi="Calibri Light" w:cs="Calibri Light"/>
          <w:b/>
          <w:bCs/>
          <w:color w:val="000000" w:themeColor="text1"/>
          <w:sz w:val="22"/>
          <w:lang w:bidi="en-US"/>
        </w:rPr>
        <w:t>Councillor</w:t>
      </w:r>
      <w:r w:rsidRPr="004E2460">
        <w:rPr>
          <w:rFonts w:ascii="Calibri Light" w:hAnsi="Calibri Light" w:cs="Calibri Light"/>
          <w:b/>
          <w:bCs/>
          <w:color w:val="000000" w:themeColor="text1"/>
          <w:sz w:val="22"/>
          <w:lang w:bidi="en-US"/>
        </w:rPr>
        <w:t>s.</w:t>
      </w:r>
    </w:p>
    <w:p w14:paraId="2C101D3F" w14:textId="77777777" w:rsidR="0075053F" w:rsidRPr="004E2460" w:rsidRDefault="0075053F" w:rsidP="004D12AC">
      <w:pPr>
        <w:widowControl w:val="0"/>
        <w:numPr>
          <w:ilvl w:val="0"/>
          <w:numId w:val="14"/>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w:t>
      </w:r>
      <w:r w:rsidRPr="004E2460">
        <w:rPr>
          <w:rFonts w:ascii="Calibri Light" w:hAnsi="Calibri Light" w:cs="Calibri Light"/>
          <w:color w:val="000000" w:themeColor="text1"/>
          <w:sz w:val="22"/>
          <w:lang w:bidi="en-US"/>
        </w:rPr>
        <w:t xml:space="preserve">of a committee [or a sub-committee] may convene an extraordinary meeting of the committee [or the sub-committee] at any time. </w:t>
      </w:r>
    </w:p>
    <w:p w14:paraId="5FEED387" w14:textId="40772AE3" w:rsidR="0075053F" w:rsidRPr="00755785" w:rsidRDefault="0075053F" w:rsidP="008123B0">
      <w:pPr>
        <w:widowControl w:val="0"/>
        <w:numPr>
          <w:ilvl w:val="0"/>
          <w:numId w:val="14"/>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If 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w:t>
      </w:r>
      <w:r w:rsidRPr="004E2460">
        <w:rPr>
          <w:rFonts w:ascii="Calibri Light" w:hAnsi="Calibri Light" w:cs="Calibri Light"/>
          <w:color w:val="000000" w:themeColor="text1"/>
          <w:sz w:val="22"/>
          <w:lang w:bidi="en-US"/>
        </w:rPr>
        <w:t xml:space="preserve">of a committee [or a sub-committee] does not or refuses to call an extraordinary meeting within 7 days of having been requested by to do so by 2 members of the committee [or the sub-committee], any 2 members of the committee [and the sub-committee] may convene an extraordinary meeting of a committee [and a sub-committee]. </w:t>
      </w:r>
    </w:p>
    <w:p w14:paraId="6835D4FB" w14:textId="4E2B2ABB" w:rsidR="0075053F" w:rsidRPr="004E2460" w:rsidRDefault="00241CC9" w:rsidP="00241CC9">
      <w:pPr>
        <w:pStyle w:val="Heading21"/>
        <w:numPr>
          <w:ilvl w:val="0"/>
          <w:numId w:val="0"/>
        </w:numPr>
        <w:spacing w:before="0" w:after="120"/>
        <w:rPr>
          <w:rFonts w:ascii="Calibri Light" w:hAnsi="Calibri Light" w:cs="Calibri Light"/>
          <w:color w:val="000000" w:themeColor="text1"/>
          <w:szCs w:val="44"/>
        </w:rPr>
      </w:pPr>
      <w:r>
        <w:rPr>
          <w:rFonts w:ascii="Calibri Light" w:hAnsi="Calibri Light" w:cs="Calibri Light"/>
          <w:color w:val="000000" w:themeColor="text1"/>
          <w:sz w:val="44"/>
          <w:szCs w:val="44"/>
        </w:rPr>
        <w:t xml:space="preserve">7. </w:t>
      </w:r>
      <w:r w:rsidR="0075053F" w:rsidRPr="004E2460">
        <w:rPr>
          <w:rFonts w:ascii="Calibri Light" w:hAnsi="Calibri Light" w:cs="Calibri Light"/>
          <w:color w:val="000000" w:themeColor="text1"/>
          <w:sz w:val="44"/>
          <w:szCs w:val="44"/>
        </w:rPr>
        <w:t>Previous resolutions</w:t>
      </w:r>
    </w:p>
    <w:p w14:paraId="74389EE9" w14:textId="77777777" w:rsidR="0075053F" w:rsidRPr="004E2460" w:rsidRDefault="0075053F" w:rsidP="00FB2AF2">
      <w:pPr>
        <w:widowControl w:val="0"/>
        <w:numPr>
          <w:ilvl w:val="0"/>
          <w:numId w:val="11"/>
        </w:numPr>
        <w:tabs>
          <w:tab w:val="clear" w:pos="1134"/>
          <w:tab w:val="num" w:pos="567"/>
        </w:tabs>
        <w:suppressAutoHyphens/>
        <w:autoSpaceDE w:val="0"/>
        <w:autoSpaceDN w:val="0"/>
        <w:adjustRightInd w:val="0"/>
        <w:spacing w:after="120"/>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A resolution shall not be rev</w:t>
      </w:r>
      <w:r w:rsidR="00CC5448" w:rsidRPr="004E2460">
        <w:rPr>
          <w:rFonts w:ascii="Calibri Light" w:hAnsi="Calibri Light" w:cs="Calibri Light"/>
          <w:color w:val="000000" w:themeColor="text1"/>
          <w:sz w:val="22"/>
          <w:lang w:bidi="en-US"/>
        </w:rPr>
        <w:t>iewed</w:t>
      </w:r>
      <w:r w:rsidRPr="004E2460">
        <w:rPr>
          <w:rFonts w:ascii="Calibri Light" w:hAnsi="Calibri Light" w:cs="Calibri Light"/>
          <w:color w:val="000000" w:themeColor="text1"/>
          <w:sz w:val="22"/>
          <w:lang w:bidi="en-US"/>
        </w:rPr>
        <w:t xml:space="preserve"> within six months except either by a special motion, which requires written notice by </w:t>
      </w:r>
      <w:r w:rsidR="00D47A95" w:rsidRPr="004E2460">
        <w:rPr>
          <w:rFonts w:ascii="Calibri Light" w:hAnsi="Calibri Light" w:cs="Calibri Light"/>
          <w:color w:val="000000" w:themeColor="text1"/>
          <w:sz w:val="22"/>
          <w:lang w:bidi="en-US"/>
        </w:rPr>
        <w:t xml:space="preserve">the majority of the </w:t>
      </w:r>
      <w:r w:rsidR="005A3B77" w:rsidRPr="004E2460">
        <w:rPr>
          <w:rFonts w:ascii="Calibri Light" w:hAnsi="Calibri Light" w:cs="Calibri Light"/>
          <w:color w:val="000000" w:themeColor="text1"/>
          <w:sz w:val="22"/>
          <w:lang w:bidi="en-US"/>
        </w:rPr>
        <w:t>Council</w:t>
      </w:r>
      <w:r w:rsidR="00D47A95" w:rsidRPr="004E2460">
        <w:rPr>
          <w:rFonts w:ascii="Calibri Light" w:hAnsi="Calibri Light" w:cs="Calibri Light"/>
          <w:color w:val="000000" w:themeColor="text1"/>
          <w:sz w:val="22"/>
          <w:lang w:bidi="en-US"/>
        </w:rPr>
        <w:t xml:space="preserve"> (or Committee) to </w:t>
      </w:r>
      <w:r w:rsidRPr="004E2460">
        <w:rPr>
          <w:rFonts w:ascii="Calibri Light" w:hAnsi="Calibri Light" w:cs="Calibri Light"/>
          <w:color w:val="000000" w:themeColor="text1"/>
          <w:sz w:val="22"/>
          <w:lang w:bidi="en-US"/>
        </w:rPr>
        <w:t>be given to the Proper Officer in accordance with standing order 9 below, or by a motion moved in pursuance of the recommendation of a committee or a sub-committee.</w:t>
      </w:r>
    </w:p>
    <w:p w14:paraId="08BFF880" w14:textId="5485728B" w:rsidR="00167677" w:rsidRPr="00755785" w:rsidRDefault="0075053F" w:rsidP="00755785">
      <w:pPr>
        <w:widowControl w:val="0"/>
        <w:numPr>
          <w:ilvl w:val="0"/>
          <w:numId w:val="11"/>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When a motion moved pursuant to standing order 7(a) above has been disposed of, no similar motion </w:t>
      </w:r>
      <w:r w:rsidRPr="004E2460">
        <w:rPr>
          <w:rFonts w:ascii="Calibri Light" w:hAnsi="Calibri Light" w:cs="Calibri Light"/>
          <w:color w:val="000000" w:themeColor="text1"/>
          <w:sz w:val="22"/>
          <w:lang w:bidi="en-US"/>
        </w:rPr>
        <w:lastRenderedPageBreak/>
        <w:t>may be moved within a further six months.</w:t>
      </w:r>
    </w:p>
    <w:p w14:paraId="152343B7" w14:textId="3B71C773" w:rsidR="0075053F" w:rsidRPr="004E2460" w:rsidRDefault="00241CC9" w:rsidP="00241CC9">
      <w:pPr>
        <w:pStyle w:val="Heading21"/>
        <w:numPr>
          <w:ilvl w:val="0"/>
          <w:numId w:val="0"/>
        </w:numPr>
        <w:spacing w:before="0" w:after="120" w:line="288" w:lineRule="auto"/>
        <w:rPr>
          <w:rFonts w:ascii="Calibri Light" w:hAnsi="Calibri Light" w:cs="Calibri Light"/>
          <w:color w:val="000000" w:themeColor="text1"/>
          <w:szCs w:val="44"/>
        </w:rPr>
      </w:pPr>
      <w:r>
        <w:rPr>
          <w:rFonts w:ascii="Calibri Light" w:hAnsi="Calibri Light" w:cs="Calibri Light"/>
          <w:color w:val="000000" w:themeColor="text1"/>
          <w:sz w:val="44"/>
          <w:szCs w:val="44"/>
        </w:rPr>
        <w:t xml:space="preserve">8. </w:t>
      </w:r>
      <w:r w:rsidR="0075053F" w:rsidRPr="004E2460">
        <w:rPr>
          <w:rFonts w:ascii="Calibri Light" w:hAnsi="Calibri Light" w:cs="Calibri Light"/>
          <w:color w:val="000000" w:themeColor="text1"/>
          <w:sz w:val="44"/>
          <w:szCs w:val="44"/>
        </w:rPr>
        <w:t>Voting on appointments</w:t>
      </w:r>
    </w:p>
    <w:p w14:paraId="6DDE4D2F" w14:textId="021A24BE" w:rsidR="0075053F" w:rsidRPr="00755785" w:rsidRDefault="0075053F" w:rsidP="008123B0">
      <w:pPr>
        <w:widowControl w:val="0"/>
        <w:numPr>
          <w:ilvl w:val="0"/>
          <w:numId w:val="12"/>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Where more than two persons have been nominated for a position to be filled by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000C1351" w:rsidRPr="004E2460">
        <w:rPr>
          <w:rFonts w:ascii="Calibri Light" w:hAnsi="Calibri Light" w:cs="Calibri Light"/>
          <w:color w:val="000000" w:themeColor="text1"/>
          <w:sz w:val="22"/>
          <w:lang w:bidi="en-US"/>
        </w:rPr>
        <w:t>exercisable</w:t>
      </w:r>
      <w:r w:rsidRPr="004E2460">
        <w:rPr>
          <w:rFonts w:ascii="Calibri Light" w:hAnsi="Calibri Light" w:cs="Calibri Light"/>
          <w:color w:val="000000" w:themeColor="text1"/>
          <w:sz w:val="22"/>
          <w:lang w:bidi="en-US"/>
        </w:rPr>
        <w:t xml:space="preserve"> by 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w:t>
      </w:r>
      <w:r w:rsidRPr="004E2460">
        <w:rPr>
          <w:rFonts w:ascii="Calibri Light" w:hAnsi="Calibri Light" w:cs="Calibri Light"/>
          <w:color w:val="000000" w:themeColor="text1"/>
          <w:sz w:val="22"/>
          <w:lang w:bidi="en-US"/>
        </w:rPr>
        <w:t>of the meeting.</w:t>
      </w:r>
    </w:p>
    <w:p w14:paraId="0443EFFA" w14:textId="562ED26D" w:rsidR="0075053F" w:rsidRPr="004E2460" w:rsidRDefault="00241CC9" w:rsidP="00241CC9">
      <w:pPr>
        <w:pStyle w:val="Heading21"/>
        <w:numPr>
          <w:ilvl w:val="0"/>
          <w:numId w:val="0"/>
        </w:numPr>
        <w:spacing w:before="0" w:after="120"/>
        <w:rPr>
          <w:rFonts w:ascii="Calibri Light" w:hAnsi="Calibri Light" w:cs="Calibri Light"/>
          <w:color w:val="000000" w:themeColor="text1"/>
          <w:szCs w:val="44"/>
        </w:rPr>
      </w:pPr>
      <w:r>
        <w:rPr>
          <w:rFonts w:ascii="Calibri Light" w:hAnsi="Calibri Light" w:cs="Calibri Light"/>
          <w:color w:val="000000" w:themeColor="text1"/>
          <w:sz w:val="44"/>
          <w:szCs w:val="44"/>
        </w:rPr>
        <w:t xml:space="preserve">9. </w:t>
      </w:r>
      <w:r w:rsidR="0075053F" w:rsidRPr="004E2460">
        <w:rPr>
          <w:rFonts w:ascii="Calibri Light" w:hAnsi="Calibri Light" w:cs="Calibri Light"/>
          <w:color w:val="000000" w:themeColor="text1"/>
          <w:sz w:val="44"/>
          <w:szCs w:val="44"/>
        </w:rPr>
        <w:t xml:space="preserve">Motions for a meeting that require written notice to be given to the Proper Officer </w:t>
      </w:r>
    </w:p>
    <w:p w14:paraId="3D59EC83" w14:textId="77777777" w:rsidR="0075053F" w:rsidRPr="004E2460" w:rsidRDefault="0075053F" w:rsidP="004D12AC">
      <w:pPr>
        <w:numPr>
          <w:ilvl w:val="0"/>
          <w:numId w:val="5"/>
        </w:numPr>
        <w:tabs>
          <w:tab w:val="clear" w:pos="1134"/>
          <w:tab w:val="num" w:pos="567"/>
        </w:tabs>
        <w:spacing w:after="120" w:line="288" w:lineRule="auto"/>
        <w:ind w:left="567"/>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A motion shall relate to the responsibilities of the meeting which it is tabled for and in any event shall relate to the performance of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’s statutory functions, powers and obligations or an issue which specifically affects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’s area or its residents. </w:t>
      </w:r>
    </w:p>
    <w:p w14:paraId="3DD33B40" w14:textId="77777777" w:rsidR="0075053F" w:rsidRPr="004E2460" w:rsidRDefault="0075053F" w:rsidP="004D12AC">
      <w:pPr>
        <w:widowControl w:val="0"/>
        <w:numPr>
          <w:ilvl w:val="0"/>
          <w:numId w:val="5"/>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No motion may be moved at a meeting unless it is on the agenda and the mover has given written notice of its wording to the Proper Officer at least 7 clear days before the meeting.  Clear days do not include the day of the notice or the day of the meeting.</w:t>
      </w:r>
    </w:p>
    <w:p w14:paraId="6B94E209" w14:textId="77777777" w:rsidR="0075053F" w:rsidRPr="004E2460" w:rsidRDefault="0075053F" w:rsidP="004D12AC">
      <w:pPr>
        <w:widowControl w:val="0"/>
        <w:numPr>
          <w:ilvl w:val="0"/>
          <w:numId w:val="5"/>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Proper Officer may, before including a motion on the agenda received in accordance with standing order 9(b) above, correct obvious grammatical or typographical errors in the wording of the motion. </w:t>
      </w:r>
    </w:p>
    <w:p w14:paraId="49B060AA" w14:textId="77777777" w:rsidR="0075053F" w:rsidRPr="004E2460" w:rsidRDefault="0075053F" w:rsidP="004D12AC">
      <w:pPr>
        <w:widowControl w:val="0"/>
        <w:numPr>
          <w:ilvl w:val="0"/>
          <w:numId w:val="5"/>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5 clear days before the meeting. </w:t>
      </w:r>
    </w:p>
    <w:p w14:paraId="0E793B18" w14:textId="77777777" w:rsidR="0075053F" w:rsidRPr="004E2460" w:rsidRDefault="0075053F" w:rsidP="004D12AC">
      <w:pPr>
        <w:widowControl w:val="0"/>
        <w:numPr>
          <w:ilvl w:val="0"/>
          <w:numId w:val="5"/>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If the wording or subject of a proposed motion is considered improper, the Proper Officer shall consult with 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w:t>
      </w:r>
      <w:r w:rsidRPr="004E2460">
        <w:rPr>
          <w:rFonts w:ascii="Calibri Light" w:hAnsi="Calibri Light" w:cs="Calibri Light"/>
          <w:color w:val="000000" w:themeColor="text1"/>
          <w:sz w:val="22"/>
          <w:lang w:bidi="en-US"/>
        </w:rPr>
        <w:t xml:space="preserve">of the forthcoming meeting or, as the case may be, the </w:t>
      </w:r>
      <w:r w:rsidR="005A3B77" w:rsidRPr="004E2460">
        <w:rPr>
          <w:rFonts w:ascii="Calibri Light" w:hAnsi="Calibri Light" w:cs="Calibri Light"/>
          <w:color w:val="000000" w:themeColor="text1"/>
          <w:sz w:val="22"/>
          <w:lang w:bidi="en-US"/>
        </w:rPr>
        <w:t>Councillor</w:t>
      </w:r>
      <w:r w:rsidRPr="004E2460">
        <w:rPr>
          <w:rFonts w:ascii="Calibri Light" w:hAnsi="Calibri Light" w:cs="Calibri Light"/>
          <w:color w:val="000000" w:themeColor="text1"/>
          <w:sz w:val="22"/>
          <w:lang w:bidi="en-US"/>
        </w:rPr>
        <w:t xml:space="preserve">s who have convened the meeting, to consider whether the motion shall be included in the agenda or rejected. </w:t>
      </w:r>
    </w:p>
    <w:p w14:paraId="637E1E81" w14:textId="0361148E" w:rsidR="0075053F" w:rsidRPr="00167677" w:rsidRDefault="0075053F" w:rsidP="008123B0">
      <w:pPr>
        <w:widowControl w:val="0"/>
        <w:numPr>
          <w:ilvl w:val="0"/>
          <w:numId w:val="5"/>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Subject to standing order 9(e) above, the decision of the Proper Officer as to whether or not to include the motio</w:t>
      </w:r>
      <w:r w:rsidR="001575E9" w:rsidRPr="004E2460">
        <w:rPr>
          <w:rFonts w:ascii="Calibri Light" w:hAnsi="Calibri Light" w:cs="Calibri Light"/>
          <w:color w:val="000000" w:themeColor="text1"/>
          <w:sz w:val="22"/>
          <w:lang w:bidi="en-US"/>
        </w:rPr>
        <w:t>n on the agenda shall be final.</w:t>
      </w:r>
    </w:p>
    <w:p w14:paraId="5E2D71A2" w14:textId="35C43F94" w:rsidR="0075053F" w:rsidRPr="0080268A" w:rsidRDefault="00241CC9" w:rsidP="00241CC9">
      <w:pPr>
        <w:rPr>
          <w:rFonts w:ascii="Calibri Light" w:hAnsi="Calibri Light" w:cs="Calibri Light"/>
          <w:b/>
          <w:bCs/>
          <w:color w:val="000000" w:themeColor="text1"/>
          <w:lang w:bidi="en-US"/>
        </w:rPr>
      </w:pPr>
      <w:r w:rsidRPr="0080268A">
        <w:rPr>
          <w:rFonts w:ascii="Calibri Light" w:hAnsi="Calibri Light" w:cs="Calibri Light"/>
          <w:b/>
          <w:bCs/>
          <w:color w:val="000000" w:themeColor="text1"/>
          <w:sz w:val="44"/>
          <w:szCs w:val="44"/>
          <w:lang w:bidi="en-US"/>
        </w:rPr>
        <w:t>10.</w:t>
      </w:r>
      <w:r w:rsidRPr="0080268A">
        <w:rPr>
          <w:rFonts w:ascii="Calibri Light" w:hAnsi="Calibri Light" w:cs="Calibri Light"/>
          <w:b/>
          <w:bCs/>
          <w:color w:val="000000" w:themeColor="text1"/>
          <w:lang w:bidi="en-US"/>
        </w:rPr>
        <w:t xml:space="preserve"> </w:t>
      </w:r>
      <w:r w:rsidR="0075053F" w:rsidRPr="0080268A">
        <w:rPr>
          <w:rFonts w:ascii="Calibri Light" w:hAnsi="Calibri Light" w:cs="Calibri Light"/>
          <w:b/>
          <w:bCs/>
          <w:color w:val="000000" w:themeColor="text1"/>
          <w:sz w:val="44"/>
          <w:szCs w:val="44"/>
        </w:rPr>
        <w:t xml:space="preserve">Motions at a meeting that do not require written notice </w:t>
      </w:r>
    </w:p>
    <w:p w14:paraId="106D2C58" w14:textId="77777777" w:rsidR="0075053F" w:rsidRPr="004E2460" w:rsidRDefault="0075053F" w:rsidP="008123B0">
      <w:pPr>
        <w:widowControl w:val="0"/>
        <w:suppressAutoHyphens/>
        <w:autoSpaceDE w:val="0"/>
        <w:autoSpaceDN w:val="0"/>
        <w:adjustRightInd w:val="0"/>
        <w:spacing w:after="120" w:line="288" w:lineRule="auto"/>
        <w:ind w:left="567"/>
        <w:textAlignment w:val="center"/>
        <w:rPr>
          <w:rFonts w:ascii="Calibri Light" w:hAnsi="Calibri Light" w:cs="Calibri Light"/>
          <w:color w:val="000000" w:themeColor="text1"/>
          <w:sz w:val="20"/>
          <w:lang w:bidi="en-US"/>
        </w:rPr>
      </w:pPr>
    </w:p>
    <w:p w14:paraId="474AF34D" w14:textId="77777777" w:rsidR="0075053F" w:rsidRPr="004E2460" w:rsidRDefault="0075053F" w:rsidP="004D12AC">
      <w:pPr>
        <w:widowControl w:val="0"/>
        <w:numPr>
          <w:ilvl w:val="0"/>
          <w:numId w:val="6"/>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The following motions may be moved at a meeting without written notice to the Proper Officer;</w:t>
      </w:r>
    </w:p>
    <w:p w14:paraId="2164A7D1"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to correct an inaccuracy in the draft minutes of a meeting;</w:t>
      </w:r>
    </w:p>
    <w:p w14:paraId="2D86C469"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to move to a vote; </w:t>
      </w:r>
    </w:p>
    <w:p w14:paraId="2629AE90"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to defer consideration of a motion; </w:t>
      </w:r>
    </w:p>
    <w:p w14:paraId="281A898E"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to refer a motion to a particular committee or sub-committee;</w:t>
      </w:r>
    </w:p>
    <w:p w14:paraId="1D1BCBC1"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to appoint a person to preside at a meeting;</w:t>
      </w:r>
    </w:p>
    <w:p w14:paraId="4E64634F"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to change the order of business on the agenda; </w:t>
      </w:r>
    </w:p>
    <w:p w14:paraId="7C42B060"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lastRenderedPageBreak/>
        <w:t xml:space="preserve">to proceed to the next business on the agenda; </w:t>
      </w:r>
    </w:p>
    <w:p w14:paraId="25755B8C"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to require a written report;</w:t>
      </w:r>
    </w:p>
    <w:p w14:paraId="2245C953"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to appoint a committee or sub-committee and their members;</w:t>
      </w:r>
    </w:p>
    <w:p w14:paraId="6A494938"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to extend the time limits for speaking;</w:t>
      </w:r>
    </w:p>
    <w:p w14:paraId="188AE1E8"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to exclude the press and public from a meeting in respect of confidential or sensitive information which is prejudicial to the public interest;</w:t>
      </w:r>
    </w:p>
    <w:p w14:paraId="23093EB9"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to not hear further from a </w:t>
      </w:r>
      <w:r w:rsidR="005A3B77" w:rsidRPr="004E2460">
        <w:rPr>
          <w:rFonts w:ascii="Calibri Light" w:hAnsi="Calibri Light" w:cs="Calibri Light"/>
          <w:color w:val="000000" w:themeColor="text1"/>
          <w:sz w:val="22"/>
          <w:lang w:bidi="en-US"/>
        </w:rPr>
        <w:t>Councillor</w:t>
      </w:r>
      <w:r w:rsidRPr="004E2460">
        <w:rPr>
          <w:rFonts w:ascii="Calibri Light" w:hAnsi="Calibri Light" w:cs="Calibri Light"/>
          <w:color w:val="000000" w:themeColor="text1"/>
          <w:sz w:val="22"/>
          <w:lang w:bidi="en-US"/>
        </w:rPr>
        <w:t xml:space="preserve"> or a member of the public;</w:t>
      </w:r>
    </w:p>
    <w:p w14:paraId="34B816F3"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to exclude a </w:t>
      </w:r>
      <w:r w:rsidR="005A3B77" w:rsidRPr="004E2460">
        <w:rPr>
          <w:rFonts w:ascii="Calibri Light" w:hAnsi="Calibri Light" w:cs="Calibri Light"/>
          <w:color w:val="000000" w:themeColor="text1"/>
          <w:sz w:val="22"/>
          <w:lang w:bidi="en-US"/>
        </w:rPr>
        <w:t>Councillor</w:t>
      </w:r>
      <w:r w:rsidRPr="004E2460">
        <w:rPr>
          <w:rFonts w:ascii="Calibri Light" w:hAnsi="Calibri Light" w:cs="Calibri Light"/>
          <w:color w:val="000000" w:themeColor="text1"/>
          <w:sz w:val="22"/>
          <w:lang w:bidi="en-US"/>
        </w:rPr>
        <w:t xml:space="preserve"> or member of the public for disorderly conduct; </w:t>
      </w:r>
    </w:p>
    <w:p w14:paraId="155536A8"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to temporarily suspend the meeting; </w:t>
      </w:r>
    </w:p>
    <w:p w14:paraId="011E7E5C"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to suspend a particular standing order (unless it reflects mandatory statutory requirements);</w:t>
      </w:r>
    </w:p>
    <w:p w14:paraId="09E25329"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to adjourn the meeting; or</w:t>
      </w:r>
    </w:p>
    <w:p w14:paraId="4A9D072A" w14:textId="77777777" w:rsidR="0075053F" w:rsidRPr="004E2460" w:rsidRDefault="0075053F" w:rsidP="004D12AC">
      <w:pPr>
        <w:pStyle w:val="ListParagraph"/>
        <w:widowControl w:val="0"/>
        <w:numPr>
          <w:ilvl w:val="0"/>
          <w:numId w:val="39"/>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to close a meeting. </w:t>
      </w:r>
    </w:p>
    <w:p w14:paraId="12A8832D" w14:textId="3E5E3C4A" w:rsidR="004937FA" w:rsidRPr="004937FA" w:rsidRDefault="00241CC9" w:rsidP="00167677">
      <w:pPr>
        <w:pStyle w:val="Heading21"/>
        <w:numPr>
          <w:ilvl w:val="0"/>
          <w:numId w:val="0"/>
        </w:numPr>
        <w:spacing w:before="0" w:after="120" w:line="288" w:lineRule="auto"/>
        <w:rPr>
          <w:rFonts w:ascii="Calibri Light" w:hAnsi="Calibri Light" w:cs="Calibri Light"/>
          <w:color w:val="000000" w:themeColor="text1"/>
          <w:szCs w:val="24"/>
        </w:rPr>
      </w:pPr>
      <w:r>
        <w:rPr>
          <w:rFonts w:ascii="Calibri Light" w:hAnsi="Calibri Light" w:cs="Calibri Light"/>
          <w:color w:val="000000" w:themeColor="text1"/>
          <w:sz w:val="44"/>
          <w:szCs w:val="44"/>
        </w:rPr>
        <w:t xml:space="preserve">11. </w:t>
      </w:r>
      <w:r w:rsidR="004937FA">
        <w:rPr>
          <w:rFonts w:ascii="Calibri Light" w:hAnsi="Calibri Light" w:cs="Calibri Light"/>
          <w:color w:val="000000" w:themeColor="text1"/>
          <w:sz w:val="44"/>
          <w:szCs w:val="44"/>
        </w:rPr>
        <w:t>Management of Information</w:t>
      </w:r>
    </w:p>
    <w:p w14:paraId="65BD0A05" w14:textId="77777777" w:rsidR="004937FA" w:rsidRPr="004937FA" w:rsidRDefault="004937FA" w:rsidP="004937FA">
      <w:pPr>
        <w:pStyle w:val="Heading21"/>
        <w:numPr>
          <w:ilvl w:val="0"/>
          <w:numId w:val="0"/>
        </w:numPr>
        <w:spacing w:after="120" w:line="288" w:lineRule="auto"/>
        <w:ind w:left="851"/>
        <w:rPr>
          <w:rFonts w:ascii="Calibri Light" w:hAnsi="Calibri Light" w:cs="Calibri Light"/>
          <w:b w:val="0"/>
          <w:bCs w:val="0"/>
          <w:color w:val="000000" w:themeColor="text1"/>
          <w:szCs w:val="24"/>
        </w:rPr>
      </w:pPr>
      <w:r w:rsidRPr="004937FA">
        <w:rPr>
          <w:rFonts w:ascii="Calibri Light" w:hAnsi="Calibri Light" w:cs="Calibri Light"/>
          <w:b w:val="0"/>
          <w:bCs w:val="0"/>
          <w:color w:val="000000" w:themeColor="text1"/>
          <w:szCs w:val="24"/>
        </w:rPr>
        <w:t>See also standing order 20.</w:t>
      </w:r>
    </w:p>
    <w:p w14:paraId="5F97DFCA" w14:textId="0F805F2A" w:rsidR="004937FA" w:rsidRPr="00167677" w:rsidRDefault="004937FA" w:rsidP="004937FA">
      <w:pPr>
        <w:pStyle w:val="Heading21"/>
        <w:numPr>
          <w:ilvl w:val="0"/>
          <w:numId w:val="0"/>
        </w:numPr>
        <w:spacing w:after="120" w:line="288" w:lineRule="auto"/>
        <w:rPr>
          <w:rFonts w:ascii="Calibri Light" w:hAnsi="Calibri Light" w:cs="Calibri Light"/>
          <w:color w:val="000000" w:themeColor="text1"/>
          <w:szCs w:val="24"/>
        </w:rPr>
      </w:pPr>
      <w:r>
        <w:rPr>
          <w:rFonts w:ascii="Calibri Light" w:hAnsi="Calibri Light" w:cs="Calibri Light"/>
          <w:color w:val="000000" w:themeColor="text1"/>
          <w:szCs w:val="24"/>
        </w:rPr>
        <w:t xml:space="preserve">    </w:t>
      </w:r>
      <w:proofErr w:type="spellStart"/>
      <w:r w:rsidRPr="00167677">
        <w:rPr>
          <w:rFonts w:ascii="Calibri Light" w:hAnsi="Calibri Light" w:cs="Calibri Light"/>
          <w:color w:val="000000" w:themeColor="text1"/>
          <w:szCs w:val="24"/>
        </w:rPr>
        <w:t>a</w:t>
      </w:r>
      <w:proofErr w:type="spellEnd"/>
      <w:r w:rsidRPr="00167677">
        <w:rPr>
          <w:rFonts w:ascii="Calibri Light" w:hAnsi="Calibri Light" w:cs="Calibri Light"/>
          <w:color w:val="000000" w:themeColor="text1"/>
          <w:szCs w:val="24"/>
        </w:rPr>
        <w:tab/>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607142F7" w14:textId="6F715F68" w:rsidR="004937FA" w:rsidRPr="00167677" w:rsidRDefault="00C65EE8" w:rsidP="00C65EE8">
      <w:pPr>
        <w:pStyle w:val="Heading21"/>
        <w:numPr>
          <w:ilvl w:val="0"/>
          <w:numId w:val="0"/>
        </w:numPr>
        <w:spacing w:after="120" w:line="288" w:lineRule="auto"/>
        <w:ind w:left="851" w:hanging="851"/>
        <w:rPr>
          <w:rFonts w:ascii="Calibri Light" w:hAnsi="Calibri Light" w:cs="Calibri Light"/>
          <w:color w:val="000000" w:themeColor="text1"/>
          <w:szCs w:val="24"/>
        </w:rPr>
      </w:pPr>
      <w:r w:rsidRPr="00167677">
        <w:rPr>
          <w:rFonts w:ascii="Calibri Light" w:hAnsi="Calibri Light" w:cs="Calibri Light"/>
          <w:color w:val="000000" w:themeColor="text1"/>
          <w:szCs w:val="24"/>
        </w:rPr>
        <w:t xml:space="preserve">b    </w:t>
      </w:r>
      <w:r w:rsidR="004937FA" w:rsidRPr="00167677">
        <w:rPr>
          <w:rFonts w:ascii="Calibri Light" w:hAnsi="Calibri Light" w:cs="Calibri Light"/>
          <w:color w:val="000000" w:themeColor="text1"/>
          <w:szCs w:val="24"/>
        </w:rPr>
        <w:t>The Council shall have in place, and keep under review, policies for the retention and safe</w:t>
      </w:r>
      <w:r w:rsidR="00167677">
        <w:rPr>
          <w:rFonts w:ascii="Calibri Light" w:hAnsi="Calibri Light" w:cs="Calibri Light"/>
          <w:color w:val="000000" w:themeColor="text1"/>
          <w:szCs w:val="24"/>
        </w:rPr>
        <w:t xml:space="preserve"> </w:t>
      </w:r>
      <w:r w:rsidR="004937FA" w:rsidRPr="00167677">
        <w:rPr>
          <w:rFonts w:ascii="Calibri Light" w:hAnsi="Calibri Light" w:cs="Calibri Light"/>
          <w:color w:val="000000" w:themeColor="text1"/>
          <w:szCs w:val="24"/>
        </w:rPr>
        <w:t xml:space="preserve">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7422DDDC" w14:textId="61FD6604" w:rsidR="004937FA" w:rsidRPr="00167677" w:rsidRDefault="00167677" w:rsidP="00167677">
      <w:pPr>
        <w:pStyle w:val="Heading21"/>
        <w:numPr>
          <w:ilvl w:val="0"/>
          <w:numId w:val="0"/>
        </w:numPr>
        <w:spacing w:after="120" w:line="288" w:lineRule="auto"/>
        <w:ind w:left="851" w:hanging="851"/>
        <w:rPr>
          <w:rFonts w:ascii="Calibri Light" w:hAnsi="Calibri Light" w:cs="Calibri Light"/>
          <w:color w:val="000000" w:themeColor="text1"/>
          <w:szCs w:val="24"/>
        </w:rPr>
      </w:pPr>
      <w:r>
        <w:rPr>
          <w:rFonts w:ascii="Calibri Light" w:hAnsi="Calibri Light" w:cs="Calibri Light"/>
          <w:color w:val="000000" w:themeColor="text1"/>
          <w:szCs w:val="24"/>
        </w:rPr>
        <w:t xml:space="preserve">c     </w:t>
      </w:r>
      <w:r w:rsidR="004937FA" w:rsidRPr="00167677">
        <w:rPr>
          <w:rFonts w:ascii="Calibri Light" w:hAnsi="Calibri Light" w:cs="Calibri Light"/>
          <w:color w:val="000000" w:themeColor="text1"/>
          <w:szCs w:val="24"/>
        </w:rPr>
        <w:t xml:space="preserve">The agenda, papers that support the agenda and the minutes of a meeting shall not disclose or otherwise undermine confidential information or personal data without legal justification. </w:t>
      </w:r>
    </w:p>
    <w:p w14:paraId="4F8E151A" w14:textId="047D6280" w:rsidR="00241CC9" w:rsidRPr="004937FA" w:rsidRDefault="00167677" w:rsidP="004937FA">
      <w:pPr>
        <w:pStyle w:val="Heading21"/>
        <w:numPr>
          <w:ilvl w:val="0"/>
          <w:numId w:val="0"/>
        </w:numPr>
        <w:spacing w:before="0" w:after="120" w:line="288" w:lineRule="auto"/>
        <w:ind w:left="851" w:hanging="851"/>
        <w:rPr>
          <w:rFonts w:ascii="Calibri Light" w:hAnsi="Calibri Light" w:cs="Calibri Light"/>
          <w:color w:val="000000" w:themeColor="text1"/>
          <w:szCs w:val="24"/>
        </w:rPr>
      </w:pPr>
      <w:r>
        <w:rPr>
          <w:rFonts w:ascii="Calibri Light" w:hAnsi="Calibri Light" w:cs="Calibri Light"/>
          <w:color w:val="000000" w:themeColor="text1"/>
          <w:szCs w:val="24"/>
        </w:rPr>
        <w:t xml:space="preserve">d     </w:t>
      </w:r>
      <w:r w:rsidR="004937FA" w:rsidRPr="00167677">
        <w:rPr>
          <w:rFonts w:ascii="Calibri Light" w:hAnsi="Calibri Light" w:cs="Calibri Light"/>
          <w:color w:val="000000" w:themeColor="text1"/>
          <w:szCs w:val="24"/>
        </w:rPr>
        <w:t>Councillors, staff, the Council’s contractors and agents shall not disclose confidential information or personal data without legal justification.</w:t>
      </w:r>
    </w:p>
    <w:p w14:paraId="4B6EEB1D" w14:textId="77777777" w:rsidR="0075053F" w:rsidRPr="004E2460" w:rsidRDefault="0075053F" w:rsidP="008123B0">
      <w:pPr>
        <w:widowControl w:val="0"/>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p>
    <w:p w14:paraId="73A61BA7" w14:textId="65772231" w:rsidR="0075053F" w:rsidRPr="004E2460" w:rsidRDefault="004937FA" w:rsidP="004937FA">
      <w:pPr>
        <w:pStyle w:val="Heading21"/>
        <w:numPr>
          <w:ilvl w:val="0"/>
          <w:numId w:val="0"/>
        </w:numPr>
        <w:spacing w:before="0" w:after="120" w:line="288" w:lineRule="auto"/>
        <w:rPr>
          <w:rFonts w:ascii="Calibri Light" w:hAnsi="Calibri Light" w:cs="Calibri Light"/>
          <w:color w:val="000000" w:themeColor="text1"/>
          <w:sz w:val="44"/>
          <w:szCs w:val="44"/>
        </w:rPr>
      </w:pPr>
      <w:r>
        <w:rPr>
          <w:rFonts w:ascii="Calibri Light" w:hAnsi="Calibri Light" w:cs="Calibri Light"/>
          <w:color w:val="000000" w:themeColor="text1"/>
          <w:sz w:val="44"/>
          <w:szCs w:val="44"/>
        </w:rPr>
        <w:t xml:space="preserve">12. </w:t>
      </w:r>
      <w:r w:rsidR="003E4E99" w:rsidRPr="004E2460">
        <w:rPr>
          <w:rFonts w:ascii="Calibri Light" w:hAnsi="Calibri Light" w:cs="Calibri Light"/>
          <w:color w:val="000000" w:themeColor="text1"/>
          <w:sz w:val="44"/>
          <w:szCs w:val="44"/>
        </w:rPr>
        <w:t>M</w:t>
      </w:r>
      <w:r w:rsidR="0075053F" w:rsidRPr="004E2460">
        <w:rPr>
          <w:rFonts w:ascii="Calibri Light" w:hAnsi="Calibri Light" w:cs="Calibri Light"/>
          <w:color w:val="000000" w:themeColor="text1"/>
          <w:sz w:val="44"/>
          <w:szCs w:val="44"/>
        </w:rPr>
        <w:t xml:space="preserve">inutes </w:t>
      </w:r>
      <w:r w:rsidR="002B1AC9" w:rsidRPr="004E2460">
        <w:rPr>
          <w:rFonts w:ascii="Calibri Light" w:hAnsi="Calibri Light" w:cs="Calibri Light"/>
          <w:color w:val="000000" w:themeColor="text1"/>
          <w:sz w:val="44"/>
          <w:szCs w:val="44"/>
        </w:rPr>
        <w:t>(and Clerk’s Notes)</w:t>
      </w:r>
    </w:p>
    <w:p w14:paraId="467FC34A" w14:textId="77777777" w:rsidR="0075053F" w:rsidRPr="004E2460" w:rsidRDefault="0075053F" w:rsidP="004D12AC">
      <w:pPr>
        <w:widowControl w:val="0"/>
        <w:numPr>
          <w:ilvl w:val="0"/>
          <w:numId w:val="9"/>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pacing w:val="2"/>
          <w:sz w:val="22"/>
          <w:lang w:bidi="en-US"/>
        </w:rPr>
        <w:t xml:space="preserve">If the </w:t>
      </w:r>
      <w:r w:rsidR="00DB46F4" w:rsidRPr="004E2460">
        <w:rPr>
          <w:rFonts w:ascii="Calibri Light" w:hAnsi="Calibri Light" w:cs="Calibri Light"/>
          <w:color w:val="000000" w:themeColor="text1"/>
          <w:spacing w:val="2"/>
          <w:sz w:val="22"/>
          <w:lang w:bidi="en-US"/>
        </w:rPr>
        <w:t>Clerk’s notes</w:t>
      </w:r>
      <w:r w:rsidRPr="004E2460">
        <w:rPr>
          <w:rFonts w:ascii="Calibri Light" w:hAnsi="Calibri Light" w:cs="Calibri Light"/>
          <w:color w:val="000000" w:themeColor="text1"/>
          <w:spacing w:val="2"/>
          <w:sz w:val="22"/>
          <w:lang w:bidi="en-US"/>
        </w:rPr>
        <w:t xml:space="preserve"> of a preceding meeting have been served on </w:t>
      </w:r>
      <w:r w:rsidR="005A3B77" w:rsidRPr="004E2460">
        <w:rPr>
          <w:rFonts w:ascii="Calibri Light" w:hAnsi="Calibri Light" w:cs="Calibri Light"/>
          <w:color w:val="000000" w:themeColor="text1"/>
          <w:spacing w:val="2"/>
          <w:sz w:val="22"/>
          <w:lang w:bidi="en-US"/>
        </w:rPr>
        <w:t>Councillor</w:t>
      </w:r>
      <w:r w:rsidRPr="004E2460">
        <w:rPr>
          <w:rFonts w:ascii="Calibri Light" w:hAnsi="Calibri Light" w:cs="Calibri Light"/>
          <w:color w:val="000000" w:themeColor="text1"/>
          <w:spacing w:val="2"/>
          <w:sz w:val="22"/>
          <w:lang w:bidi="en-US"/>
        </w:rPr>
        <w:t xml:space="preserve">s with the agenda to attend the meeting </w:t>
      </w:r>
      <w:r w:rsidR="007B1A55" w:rsidRPr="004E2460">
        <w:rPr>
          <w:rFonts w:ascii="Calibri Light" w:hAnsi="Calibri Light" w:cs="Calibri Light"/>
          <w:color w:val="000000" w:themeColor="text1"/>
          <w:spacing w:val="2"/>
          <w:sz w:val="22"/>
          <w:lang w:bidi="en-US"/>
        </w:rPr>
        <w:t>they should be checked and any potential inaccuracies be brought to the attention of the Clerk</w:t>
      </w:r>
      <w:r w:rsidR="00E42A5F" w:rsidRPr="004E2460">
        <w:rPr>
          <w:rFonts w:ascii="Calibri Light" w:hAnsi="Calibri Light" w:cs="Calibri Light"/>
          <w:color w:val="000000" w:themeColor="text1"/>
          <w:spacing w:val="2"/>
          <w:sz w:val="22"/>
          <w:lang w:bidi="en-US"/>
        </w:rPr>
        <w:t xml:space="preserve"> as soon as possible prior to the meeting</w:t>
      </w:r>
      <w:r w:rsidRPr="004E2460">
        <w:rPr>
          <w:rFonts w:ascii="Calibri Light" w:hAnsi="Calibri Light" w:cs="Calibri Light"/>
          <w:color w:val="000000" w:themeColor="text1"/>
          <w:spacing w:val="2"/>
          <w:sz w:val="22"/>
          <w:lang w:bidi="en-US"/>
        </w:rPr>
        <w:t>.</w:t>
      </w:r>
    </w:p>
    <w:p w14:paraId="2E73BDD5" w14:textId="609DDB4B" w:rsidR="0075053F" w:rsidRPr="004E2460" w:rsidRDefault="0075053F" w:rsidP="004D12AC">
      <w:pPr>
        <w:widowControl w:val="0"/>
        <w:numPr>
          <w:ilvl w:val="0"/>
          <w:numId w:val="9"/>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There sh</w:t>
      </w:r>
      <w:r w:rsidR="00C65EE8">
        <w:rPr>
          <w:rFonts w:ascii="Calibri Light" w:hAnsi="Calibri Light" w:cs="Calibri Light"/>
          <w:color w:val="000000" w:themeColor="text1"/>
          <w:sz w:val="22"/>
          <w:lang w:bidi="en-US"/>
        </w:rPr>
        <w:t>all</w:t>
      </w:r>
      <w:r w:rsidR="00DB46F4" w:rsidRPr="004E2460">
        <w:rPr>
          <w:rFonts w:ascii="Calibri Light" w:hAnsi="Calibri Light" w:cs="Calibri Light"/>
          <w:color w:val="000000" w:themeColor="text1"/>
          <w:sz w:val="22"/>
          <w:lang w:bidi="en-US"/>
        </w:rPr>
        <w:t xml:space="preserve"> </w:t>
      </w:r>
      <w:r w:rsidRPr="004E2460">
        <w:rPr>
          <w:rFonts w:ascii="Calibri Light" w:hAnsi="Calibri Light" w:cs="Calibri Light"/>
          <w:color w:val="000000" w:themeColor="text1"/>
          <w:sz w:val="22"/>
          <w:lang w:bidi="en-US"/>
        </w:rPr>
        <w:t xml:space="preserve">be no discussion about the </w:t>
      </w:r>
      <w:r w:rsidR="00DB46F4" w:rsidRPr="004E2460">
        <w:rPr>
          <w:rFonts w:ascii="Calibri Light" w:hAnsi="Calibri Light" w:cs="Calibri Light"/>
          <w:color w:val="000000" w:themeColor="text1"/>
          <w:spacing w:val="2"/>
          <w:sz w:val="22"/>
          <w:lang w:bidi="en-US"/>
        </w:rPr>
        <w:t xml:space="preserve">Clerk’s notes </w:t>
      </w:r>
      <w:r w:rsidRPr="004E2460">
        <w:rPr>
          <w:rFonts w:ascii="Calibri Light" w:hAnsi="Calibri Light" w:cs="Calibri Light"/>
          <w:color w:val="000000" w:themeColor="text1"/>
          <w:sz w:val="22"/>
          <w:lang w:bidi="en-US"/>
        </w:rPr>
        <w:t xml:space="preserve">of a preceding meeting except in relation to their accuracy. </w:t>
      </w:r>
      <w:r w:rsidR="001575E9" w:rsidRPr="004E2460">
        <w:rPr>
          <w:rFonts w:ascii="Calibri Light" w:hAnsi="Calibri Light" w:cs="Calibri Light"/>
          <w:color w:val="000000" w:themeColor="text1"/>
          <w:sz w:val="22"/>
          <w:lang w:bidi="en-US"/>
        </w:rPr>
        <w:t xml:space="preserve"> </w:t>
      </w:r>
      <w:r w:rsidRPr="004E2460">
        <w:rPr>
          <w:rFonts w:ascii="Calibri Light" w:hAnsi="Calibri Light" w:cs="Calibri Light"/>
          <w:color w:val="000000" w:themeColor="text1"/>
          <w:sz w:val="22"/>
          <w:lang w:bidi="en-US"/>
        </w:rPr>
        <w:t xml:space="preserve">A motion to correct an inaccuracy in the draft minutes shall be moved in accordance with </w:t>
      </w:r>
      <w:r w:rsidRPr="004E2460">
        <w:rPr>
          <w:rFonts w:ascii="Calibri Light" w:hAnsi="Calibri Light" w:cs="Calibri Light"/>
          <w:color w:val="000000" w:themeColor="text1"/>
          <w:sz w:val="22"/>
          <w:lang w:bidi="en-US"/>
        </w:rPr>
        <w:lastRenderedPageBreak/>
        <w:t>standing order 10(a)</w:t>
      </w:r>
      <w:r w:rsidR="001575E9" w:rsidRPr="004E2460">
        <w:rPr>
          <w:rFonts w:ascii="Calibri Light" w:hAnsi="Calibri Light" w:cs="Calibri Light"/>
          <w:color w:val="000000" w:themeColor="text1"/>
          <w:sz w:val="22"/>
          <w:lang w:bidi="en-US"/>
        </w:rPr>
        <w:t xml:space="preserve"> </w:t>
      </w:r>
      <w:r w:rsidRPr="004E2460">
        <w:rPr>
          <w:rFonts w:ascii="Calibri Light" w:hAnsi="Calibri Light" w:cs="Calibri Light"/>
          <w:color w:val="000000" w:themeColor="text1"/>
          <w:sz w:val="22"/>
          <w:lang w:bidi="en-US"/>
        </w:rPr>
        <w:t>(</w:t>
      </w:r>
      <w:proofErr w:type="spellStart"/>
      <w:r w:rsidRPr="004E2460">
        <w:rPr>
          <w:rFonts w:ascii="Calibri Light" w:hAnsi="Calibri Light" w:cs="Calibri Light"/>
          <w:color w:val="000000" w:themeColor="text1"/>
          <w:sz w:val="22"/>
          <w:lang w:bidi="en-US"/>
        </w:rPr>
        <w:t>i</w:t>
      </w:r>
      <w:proofErr w:type="spellEnd"/>
      <w:r w:rsidRPr="004E2460">
        <w:rPr>
          <w:rFonts w:ascii="Calibri Light" w:hAnsi="Calibri Light" w:cs="Calibri Light"/>
          <w:color w:val="000000" w:themeColor="text1"/>
          <w:sz w:val="22"/>
          <w:lang w:bidi="en-US"/>
        </w:rPr>
        <w:t>) above.</w:t>
      </w:r>
    </w:p>
    <w:p w14:paraId="294666F4" w14:textId="77777777" w:rsidR="0075053F" w:rsidRPr="004E2460" w:rsidRDefault="0075053F" w:rsidP="004D12AC">
      <w:pPr>
        <w:widowControl w:val="0"/>
        <w:numPr>
          <w:ilvl w:val="0"/>
          <w:numId w:val="9"/>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accuracy of </w:t>
      </w:r>
      <w:r w:rsidR="00DB46F4" w:rsidRPr="004E2460">
        <w:rPr>
          <w:rFonts w:ascii="Calibri Light" w:hAnsi="Calibri Light" w:cs="Calibri Light"/>
          <w:color w:val="000000" w:themeColor="text1"/>
          <w:spacing w:val="2"/>
          <w:sz w:val="22"/>
          <w:lang w:bidi="en-US"/>
        </w:rPr>
        <w:t>Clerk’s notes</w:t>
      </w:r>
      <w:r w:rsidRPr="004E2460">
        <w:rPr>
          <w:rFonts w:ascii="Calibri Light" w:hAnsi="Calibri Light" w:cs="Calibri Light"/>
          <w:color w:val="000000" w:themeColor="text1"/>
          <w:sz w:val="22"/>
          <w:lang w:bidi="en-US"/>
        </w:rPr>
        <w:t xml:space="preserve">, including any amendment(s) made to them, shall be confirmed by resolution and shall be signed by 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w:t>
      </w:r>
      <w:r w:rsidRPr="004E2460">
        <w:rPr>
          <w:rFonts w:ascii="Calibri Light" w:hAnsi="Calibri Light" w:cs="Calibri Light"/>
          <w:color w:val="000000" w:themeColor="text1"/>
          <w:sz w:val="22"/>
          <w:lang w:bidi="en-US"/>
        </w:rPr>
        <w:t xml:space="preserve">of the meeting and stand as an accurate record of the meeting to which the minutes relate. </w:t>
      </w:r>
    </w:p>
    <w:p w14:paraId="0CE85890" w14:textId="77777777" w:rsidR="0075053F" w:rsidRPr="004E2460" w:rsidRDefault="0075053F" w:rsidP="004D12AC">
      <w:pPr>
        <w:widowControl w:val="0"/>
        <w:numPr>
          <w:ilvl w:val="0"/>
          <w:numId w:val="9"/>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If 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w:t>
      </w:r>
      <w:r w:rsidRPr="004E2460">
        <w:rPr>
          <w:rFonts w:ascii="Calibri Light" w:hAnsi="Calibri Light" w:cs="Calibri Light"/>
          <w:color w:val="000000" w:themeColor="text1"/>
          <w:sz w:val="22"/>
          <w:lang w:bidi="en-US"/>
        </w:rPr>
        <w:t xml:space="preserve">of the meeting does not consider the </w:t>
      </w:r>
      <w:r w:rsidR="007B1A55" w:rsidRPr="004E2460">
        <w:rPr>
          <w:rFonts w:ascii="Calibri Light" w:hAnsi="Calibri Light" w:cs="Calibri Light"/>
          <w:color w:val="000000" w:themeColor="text1"/>
          <w:sz w:val="22"/>
          <w:lang w:bidi="en-US"/>
        </w:rPr>
        <w:t xml:space="preserve">notes </w:t>
      </w:r>
      <w:r w:rsidRPr="004E2460">
        <w:rPr>
          <w:rFonts w:ascii="Calibri Light" w:hAnsi="Calibri Light" w:cs="Calibri Light"/>
          <w:color w:val="000000" w:themeColor="text1"/>
          <w:sz w:val="22"/>
          <w:lang w:bidi="en-US"/>
        </w:rPr>
        <w:t>to be an accurate record of the meeting to which they relate, he shall sign the</w:t>
      </w:r>
      <w:r w:rsidR="00E42A5F" w:rsidRPr="004E2460">
        <w:rPr>
          <w:rFonts w:ascii="Calibri Light" w:hAnsi="Calibri Light" w:cs="Calibri Light"/>
          <w:color w:val="000000" w:themeColor="text1"/>
          <w:sz w:val="22"/>
          <w:lang w:bidi="en-US"/>
        </w:rPr>
        <w:t>m as</w:t>
      </w:r>
      <w:r w:rsidRPr="004E2460">
        <w:rPr>
          <w:rFonts w:ascii="Calibri Light" w:hAnsi="Calibri Light" w:cs="Calibri Light"/>
          <w:color w:val="000000" w:themeColor="text1"/>
          <w:sz w:val="22"/>
          <w:lang w:bidi="en-US"/>
        </w:rPr>
        <w:t xml:space="preserve"> minutes and include a paragraph in the following terms or to the same effect:</w:t>
      </w:r>
    </w:p>
    <w:p w14:paraId="489A4F73" w14:textId="77777777" w:rsidR="0075053F" w:rsidRPr="004E2460" w:rsidRDefault="0075053F" w:rsidP="008123B0">
      <w:pPr>
        <w:widowControl w:val="0"/>
        <w:suppressAutoHyphens/>
        <w:autoSpaceDE w:val="0"/>
        <w:autoSpaceDN w:val="0"/>
        <w:adjustRightInd w:val="0"/>
        <w:spacing w:after="120" w:line="288" w:lineRule="auto"/>
        <w:ind w:left="851" w:right="849"/>
        <w:textAlignment w:val="center"/>
        <w:rPr>
          <w:rFonts w:ascii="Calibri Light" w:hAnsi="Calibri Light" w:cs="Calibri Light"/>
          <w:color w:val="000000" w:themeColor="text1"/>
          <w:spacing w:val="-2"/>
          <w:sz w:val="22"/>
          <w:lang w:bidi="en-US"/>
        </w:rPr>
      </w:pPr>
      <w:r w:rsidRPr="004E2460">
        <w:rPr>
          <w:rFonts w:ascii="Calibri Light" w:hAnsi="Calibri Light" w:cs="Calibri Light"/>
          <w:color w:val="000000" w:themeColor="text1"/>
          <w:spacing w:val="-2"/>
          <w:sz w:val="22"/>
          <w:lang w:bidi="en-US"/>
        </w:rPr>
        <w:t xml:space="preserve">“The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w:t>
      </w:r>
      <w:r w:rsidRPr="004E2460">
        <w:rPr>
          <w:rFonts w:ascii="Calibri Light" w:hAnsi="Calibri Light" w:cs="Calibri Light"/>
          <w:color w:val="000000" w:themeColor="text1"/>
          <w:spacing w:val="-2"/>
          <w:sz w:val="22"/>
          <w:lang w:bidi="en-US"/>
        </w:rPr>
        <w:t>of this meeting does not believe that the minutes of the meeting of the (   ) held on [date] in respect of (   ) were a correct record but his view was not upheld by the meeting and the minutes are confirmed as an accurate record of the proceedings.”</w:t>
      </w:r>
    </w:p>
    <w:p w14:paraId="62E6BF06" w14:textId="77777777" w:rsidR="0075053F" w:rsidRPr="004E2460" w:rsidRDefault="0075053F" w:rsidP="004D12AC">
      <w:pPr>
        <w:widowControl w:val="0"/>
        <w:numPr>
          <w:ilvl w:val="0"/>
          <w:numId w:val="9"/>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Upon a resolution which confirms the accuracy of the </w:t>
      </w:r>
      <w:r w:rsidR="00DB46F4" w:rsidRPr="004E2460">
        <w:rPr>
          <w:rFonts w:ascii="Calibri Light" w:hAnsi="Calibri Light" w:cs="Calibri Light"/>
          <w:color w:val="000000" w:themeColor="text1"/>
          <w:spacing w:val="2"/>
          <w:sz w:val="22"/>
          <w:lang w:bidi="en-US"/>
        </w:rPr>
        <w:t>Clerk’s notes as Minutes</w:t>
      </w:r>
      <w:r w:rsidRPr="004E2460">
        <w:rPr>
          <w:rFonts w:ascii="Calibri Light" w:hAnsi="Calibri Light" w:cs="Calibri Light"/>
          <w:color w:val="000000" w:themeColor="text1"/>
          <w:sz w:val="22"/>
          <w:lang w:bidi="en-US"/>
        </w:rPr>
        <w:t xml:space="preserve"> of a meeting, the </w:t>
      </w:r>
      <w:r w:rsidR="00DB46F4" w:rsidRPr="004E2460">
        <w:rPr>
          <w:rFonts w:ascii="Calibri Light" w:hAnsi="Calibri Light" w:cs="Calibri Light"/>
          <w:color w:val="000000" w:themeColor="text1"/>
          <w:spacing w:val="2"/>
          <w:sz w:val="22"/>
          <w:lang w:bidi="en-US"/>
        </w:rPr>
        <w:t xml:space="preserve">Clerk’s notes </w:t>
      </w:r>
      <w:r w:rsidRPr="004E2460">
        <w:rPr>
          <w:rFonts w:ascii="Calibri Light" w:hAnsi="Calibri Light" w:cs="Calibri Light"/>
          <w:color w:val="000000" w:themeColor="text1"/>
          <w:sz w:val="22"/>
          <w:lang w:bidi="en-US"/>
        </w:rPr>
        <w:t xml:space="preserve">or recordings of the meeting for which approved </w:t>
      </w:r>
      <w:r w:rsidR="00DB46F4" w:rsidRPr="004E2460">
        <w:rPr>
          <w:rFonts w:ascii="Calibri Light" w:hAnsi="Calibri Light" w:cs="Calibri Light"/>
          <w:color w:val="000000" w:themeColor="text1"/>
          <w:sz w:val="22"/>
          <w:lang w:bidi="en-US"/>
        </w:rPr>
        <w:t>M</w:t>
      </w:r>
      <w:r w:rsidRPr="004E2460">
        <w:rPr>
          <w:rFonts w:ascii="Calibri Light" w:hAnsi="Calibri Light" w:cs="Calibri Light"/>
          <w:color w:val="000000" w:themeColor="text1"/>
          <w:sz w:val="22"/>
          <w:lang w:bidi="en-US"/>
        </w:rPr>
        <w:t>inutes exist shall be destroyed.</w:t>
      </w:r>
    </w:p>
    <w:p w14:paraId="493B37A0" w14:textId="77777777" w:rsidR="00262DD9" w:rsidRPr="004E2460" w:rsidRDefault="00262DD9" w:rsidP="19CF8A1A">
      <w:pPr>
        <w:widowControl w:val="0"/>
        <w:numPr>
          <w:ilvl w:val="0"/>
          <w:numId w:val="9"/>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2"/>
          <w:lang w:bidi="en-US"/>
        </w:rPr>
      </w:pPr>
      <w:r w:rsidRPr="19CF8A1A">
        <w:rPr>
          <w:rFonts w:ascii="Calibri Light" w:hAnsi="Calibri Light" w:cs="Calibri Light"/>
          <w:color w:val="000000" w:themeColor="text1"/>
          <w:sz w:val="22"/>
          <w:szCs w:val="22"/>
          <w:lang w:bidi="en-US"/>
        </w:rPr>
        <w:t xml:space="preserve">For </w:t>
      </w:r>
      <w:r w:rsidR="0044093E" w:rsidRPr="19CF8A1A">
        <w:rPr>
          <w:rFonts w:ascii="Calibri Light" w:hAnsi="Calibri Light" w:cs="Calibri Light"/>
          <w:color w:val="000000" w:themeColor="text1"/>
          <w:sz w:val="22"/>
          <w:szCs w:val="22"/>
          <w:lang w:bidi="en-US"/>
        </w:rPr>
        <w:t xml:space="preserve">all meetings of the Parish </w:t>
      </w:r>
      <w:r w:rsidR="005A3B77" w:rsidRPr="19CF8A1A">
        <w:rPr>
          <w:rFonts w:ascii="Calibri Light" w:hAnsi="Calibri Light" w:cs="Calibri Light"/>
          <w:color w:val="000000" w:themeColor="text1"/>
          <w:sz w:val="22"/>
          <w:szCs w:val="22"/>
          <w:lang w:bidi="en-US"/>
        </w:rPr>
        <w:t>Council</w:t>
      </w:r>
      <w:r w:rsidR="0044093E" w:rsidRPr="19CF8A1A">
        <w:rPr>
          <w:rFonts w:ascii="Calibri Light" w:hAnsi="Calibri Light" w:cs="Calibri Light"/>
          <w:color w:val="000000" w:themeColor="text1"/>
          <w:sz w:val="22"/>
          <w:szCs w:val="22"/>
          <w:lang w:bidi="en-US"/>
        </w:rPr>
        <w:t xml:space="preserve"> (and it</w:t>
      </w:r>
      <w:del w:id="1" w:author="Cllr  Ditch" w:date="2022-05-05T10:45:00Z">
        <w:r w:rsidRPr="19CF8A1A" w:rsidDel="0044093E">
          <w:rPr>
            <w:rFonts w:ascii="Calibri Light" w:hAnsi="Calibri Light" w:cs="Calibri Light"/>
            <w:color w:val="000000" w:themeColor="text1"/>
            <w:sz w:val="22"/>
            <w:szCs w:val="22"/>
            <w:lang w:bidi="en-US"/>
          </w:rPr>
          <w:delText>’</w:delText>
        </w:r>
      </w:del>
      <w:r w:rsidR="0044093E" w:rsidRPr="19CF8A1A">
        <w:rPr>
          <w:rFonts w:ascii="Calibri Light" w:hAnsi="Calibri Light" w:cs="Calibri Light"/>
          <w:color w:val="000000" w:themeColor="text1"/>
          <w:sz w:val="22"/>
          <w:szCs w:val="22"/>
          <w:lang w:bidi="en-US"/>
        </w:rPr>
        <w:t>s Committees), minutes and pages will be numbered consecutively, starting at No.1 at the first meeting of a calendar year.  Pages to be numbered with the year (e.g. 1-2016, 2-2016 etc.).  Committee meetings will be differentiated with the addition of the relevant Committee initials – EC, F&amp;P, HVCS, PLAN &amp; R&amp;S etc</w:t>
      </w:r>
      <w:r w:rsidRPr="19CF8A1A">
        <w:rPr>
          <w:rFonts w:ascii="Calibri Light" w:hAnsi="Calibri Light" w:cs="Calibri Light"/>
          <w:color w:val="000000" w:themeColor="text1"/>
          <w:sz w:val="22"/>
          <w:szCs w:val="22"/>
          <w:lang w:bidi="en-US"/>
        </w:rPr>
        <w:t>.</w:t>
      </w:r>
    </w:p>
    <w:p w14:paraId="2D7C7CBC" w14:textId="123BFF45" w:rsidR="00262DD9" w:rsidRPr="00755785" w:rsidRDefault="00DB46F4" w:rsidP="0044093E">
      <w:pPr>
        <w:widowControl w:val="0"/>
        <w:numPr>
          <w:ilvl w:val="0"/>
          <w:numId w:val="9"/>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The Clerk’s notes are to be completed as soon as possible</w:t>
      </w:r>
      <w:r w:rsidR="00E42A5F" w:rsidRPr="004E2460">
        <w:rPr>
          <w:rFonts w:ascii="Calibri Light" w:hAnsi="Calibri Light" w:cs="Calibri Light"/>
          <w:color w:val="000000" w:themeColor="text1"/>
          <w:sz w:val="22"/>
          <w:lang w:bidi="en-US"/>
        </w:rPr>
        <w:t xml:space="preserve">, preferably within 8 working days </w:t>
      </w:r>
      <w:r w:rsidRPr="004E2460">
        <w:rPr>
          <w:rFonts w:ascii="Calibri Light" w:hAnsi="Calibri Light" w:cs="Calibri Light"/>
          <w:color w:val="000000" w:themeColor="text1"/>
          <w:sz w:val="22"/>
          <w:lang w:bidi="en-US"/>
        </w:rPr>
        <w:t xml:space="preserve"> and forwarded to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(or Committee) </w:t>
      </w:r>
      <w:r w:rsidR="00E77A8B" w:rsidRPr="004E2460">
        <w:rPr>
          <w:rFonts w:ascii="Calibri Light" w:hAnsi="Calibri Light" w:cs="Calibri Light"/>
          <w:color w:val="000000" w:themeColor="text1"/>
          <w:sz w:val="22"/>
          <w:lang w:bidi="en-US"/>
        </w:rPr>
        <w:t>Chairman</w:t>
      </w:r>
      <w:r w:rsidRPr="004E2460">
        <w:rPr>
          <w:rFonts w:ascii="Calibri Light" w:hAnsi="Calibri Light" w:cs="Calibri Light"/>
          <w:color w:val="000000" w:themeColor="text1"/>
          <w:sz w:val="22"/>
          <w:lang w:bidi="en-US"/>
        </w:rPr>
        <w:t xml:space="preserve"> and Vice-</w:t>
      </w:r>
      <w:r w:rsidR="00E77A8B" w:rsidRPr="004E2460">
        <w:rPr>
          <w:rFonts w:ascii="Calibri Light" w:hAnsi="Calibri Light" w:cs="Calibri Light"/>
          <w:color w:val="000000" w:themeColor="text1"/>
          <w:sz w:val="22"/>
          <w:lang w:bidi="en-US"/>
        </w:rPr>
        <w:t>Chairman</w:t>
      </w:r>
      <w:r w:rsidRPr="004E2460">
        <w:rPr>
          <w:rFonts w:ascii="Calibri Light" w:hAnsi="Calibri Light" w:cs="Calibri Light"/>
          <w:color w:val="000000" w:themeColor="text1"/>
          <w:sz w:val="22"/>
          <w:lang w:bidi="en-US"/>
        </w:rPr>
        <w:t xml:space="preserve"> for review.  Once checked, the Clerk’s notes are to be circulated to all relevant Members to provide a reference for any actions required. </w:t>
      </w:r>
    </w:p>
    <w:p w14:paraId="2E9A4341" w14:textId="2EAB8D60" w:rsidR="0075053F" w:rsidRPr="00C65EE8" w:rsidRDefault="004937FA" w:rsidP="00C65EE8">
      <w:pPr>
        <w:spacing w:after="120"/>
        <w:rPr>
          <w:rFonts w:ascii="Calibri Light" w:hAnsi="Calibri Light" w:cs="Calibri Light"/>
          <w:b/>
          <w:bCs/>
          <w:color w:val="000000" w:themeColor="text1"/>
          <w:sz w:val="44"/>
          <w:szCs w:val="44"/>
        </w:rPr>
      </w:pPr>
      <w:r w:rsidRPr="00C65EE8">
        <w:rPr>
          <w:rFonts w:ascii="Calibri Light" w:hAnsi="Calibri Light" w:cs="Calibri Light"/>
          <w:b/>
          <w:bCs/>
          <w:color w:val="000000" w:themeColor="text1"/>
          <w:sz w:val="44"/>
          <w:szCs w:val="44"/>
        </w:rPr>
        <w:t xml:space="preserve">13. </w:t>
      </w:r>
      <w:r w:rsidR="0075053F" w:rsidRPr="00C65EE8">
        <w:rPr>
          <w:rFonts w:ascii="Calibri Light" w:hAnsi="Calibri Light" w:cs="Calibri Light"/>
          <w:b/>
          <w:bCs/>
          <w:color w:val="000000" w:themeColor="text1"/>
          <w:sz w:val="44"/>
          <w:szCs w:val="44"/>
        </w:rPr>
        <w:t xml:space="preserve">Code of conduct and </w:t>
      </w:r>
      <w:r w:rsidR="00C65EE8">
        <w:rPr>
          <w:rFonts w:ascii="Calibri Light" w:hAnsi="Calibri Light" w:cs="Calibri Light"/>
          <w:b/>
          <w:bCs/>
          <w:color w:val="000000" w:themeColor="text1"/>
          <w:sz w:val="44"/>
          <w:szCs w:val="44"/>
        </w:rPr>
        <w:t>dispensations.</w:t>
      </w:r>
    </w:p>
    <w:p w14:paraId="43F0EE36" w14:textId="22BCB14A" w:rsidR="0075053F" w:rsidRPr="00755785" w:rsidRDefault="0075053F" w:rsidP="00755785">
      <w:pPr>
        <w:spacing w:after="120" w:line="288" w:lineRule="auto"/>
        <w:rPr>
          <w:rFonts w:ascii="Calibri Light" w:hAnsi="Calibri Light" w:cs="Calibri Light"/>
          <w:i/>
          <w:iCs/>
          <w:color w:val="000000" w:themeColor="text1"/>
          <w:sz w:val="22"/>
        </w:rPr>
      </w:pPr>
      <w:r w:rsidRPr="004E2460">
        <w:rPr>
          <w:rStyle w:val="Emphasis"/>
          <w:rFonts w:ascii="Calibri Light" w:hAnsi="Calibri Light" w:cs="Calibri Light"/>
          <w:color w:val="000000" w:themeColor="text1"/>
          <w:sz w:val="22"/>
        </w:rPr>
        <w:t>See also standing order 3(</w:t>
      </w:r>
      <w:r w:rsidR="004937FA">
        <w:rPr>
          <w:rStyle w:val="Emphasis"/>
          <w:rFonts w:ascii="Calibri Light" w:hAnsi="Calibri Light" w:cs="Calibri Light"/>
          <w:color w:val="000000" w:themeColor="text1"/>
          <w:sz w:val="22"/>
        </w:rPr>
        <w:t>u</w:t>
      </w:r>
      <w:r w:rsidRPr="004E2460">
        <w:rPr>
          <w:rStyle w:val="Emphasis"/>
          <w:rFonts w:ascii="Calibri Light" w:hAnsi="Calibri Light" w:cs="Calibri Light"/>
          <w:color w:val="000000" w:themeColor="text1"/>
          <w:sz w:val="22"/>
        </w:rPr>
        <w:t xml:space="preserve">) above. </w:t>
      </w:r>
    </w:p>
    <w:p w14:paraId="554FDCF9" w14:textId="77777777" w:rsidR="0075053F" w:rsidRPr="004E2460" w:rsidRDefault="0075053F" w:rsidP="004D12AC">
      <w:pPr>
        <w:widowControl w:val="0"/>
        <w:numPr>
          <w:ilvl w:val="0"/>
          <w:numId w:val="8"/>
        </w:numPr>
        <w:tabs>
          <w:tab w:val="num" w:pos="567"/>
        </w:tabs>
        <w:suppressAutoHyphens/>
        <w:autoSpaceDE w:val="0"/>
        <w:autoSpaceDN w:val="0"/>
        <w:adjustRightInd w:val="0"/>
        <w:spacing w:after="120" w:line="288" w:lineRule="auto"/>
        <w:ind w:left="567"/>
        <w:textAlignment w:val="center"/>
        <w:rPr>
          <w:rFonts w:ascii="Calibri Light" w:hAnsi="Calibri Light" w:cs="Calibri Light"/>
          <w:bCs/>
          <w:color w:val="000000" w:themeColor="text1"/>
          <w:sz w:val="22"/>
          <w:szCs w:val="24"/>
          <w:lang w:bidi="en-US"/>
        </w:rPr>
      </w:pPr>
      <w:r w:rsidRPr="004E2460">
        <w:rPr>
          <w:rFonts w:ascii="Calibri Light" w:hAnsi="Calibri Light" w:cs="Calibri Light"/>
          <w:bCs/>
          <w:color w:val="000000" w:themeColor="text1"/>
          <w:sz w:val="22"/>
          <w:szCs w:val="24"/>
          <w:lang w:bidi="en-US"/>
        </w:rPr>
        <w:t xml:space="preserve">All </w:t>
      </w:r>
      <w:r w:rsidR="005A3B77" w:rsidRPr="004E2460">
        <w:rPr>
          <w:rFonts w:ascii="Calibri Light" w:hAnsi="Calibri Light" w:cs="Calibri Light"/>
          <w:bCs/>
          <w:color w:val="000000" w:themeColor="text1"/>
          <w:sz w:val="22"/>
          <w:szCs w:val="24"/>
          <w:lang w:bidi="en-US"/>
        </w:rPr>
        <w:t>Councillor</w:t>
      </w:r>
      <w:r w:rsidRPr="004E2460">
        <w:rPr>
          <w:rFonts w:ascii="Calibri Light" w:hAnsi="Calibri Light" w:cs="Calibri Light"/>
          <w:bCs/>
          <w:color w:val="000000" w:themeColor="text1"/>
          <w:sz w:val="22"/>
          <w:szCs w:val="24"/>
          <w:lang w:bidi="en-US"/>
        </w:rPr>
        <w:t>s and non-</w:t>
      </w:r>
      <w:r w:rsidR="005A3B77" w:rsidRPr="004E2460">
        <w:rPr>
          <w:rFonts w:ascii="Calibri Light" w:hAnsi="Calibri Light" w:cs="Calibri Light"/>
          <w:bCs/>
          <w:color w:val="000000" w:themeColor="text1"/>
          <w:sz w:val="22"/>
          <w:szCs w:val="24"/>
          <w:lang w:bidi="en-US"/>
        </w:rPr>
        <w:t>Councillor</w:t>
      </w:r>
      <w:r w:rsidRPr="004E2460">
        <w:rPr>
          <w:rFonts w:ascii="Calibri Light" w:hAnsi="Calibri Light" w:cs="Calibri Light"/>
          <w:bCs/>
          <w:color w:val="000000" w:themeColor="text1"/>
          <w:sz w:val="22"/>
          <w:szCs w:val="24"/>
          <w:lang w:bidi="en-US"/>
        </w:rPr>
        <w:t xml:space="preserve">s with voting rights shall observe the code of conduct adopted by the </w:t>
      </w:r>
      <w:r w:rsidR="005A3B77" w:rsidRPr="004E2460">
        <w:rPr>
          <w:rFonts w:ascii="Calibri Light" w:hAnsi="Calibri Light" w:cs="Calibri Light"/>
          <w:bCs/>
          <w:color w:val="000000" w:themeColor="text1"/>
          <w:sz w:val="22"/>
          <w:szCs w:val="24"/>
          <w:lang w:bidi="en-US"/>
        </w:rPr>
        <w:t>Council</w:t>
      </w:r>
      <w:r w:rsidRPr="004E2460">
        <w:rPr>
          <w:rFonts w:ascii="Calibri Light" w:hAnsi="Calibri Light" w:cs="Calibri Light"/>
          <w:bCs/>
          <w:color w:val="000000" w:themeColor="text1"/>
          <w:sz w:val="22"/>
          <w:szCs w:val="24"/>
          <w:lang w:bidi="en-US"/>
        </w:rPr>
        <w:t>.</w:t>
      </w:r>
    </w:p>
    <w:p w14:paraId="73DD0CDA" w14:textId="2665A3E6" w:rsidR="0075053F" w:rsidRPr="004E2460" w:rsidRDefault="0075053F" w:rsidP="004D12AC">
      <w:pPr>
        <w:widowControl w:val="0"/>
        <w:numPr>
          <w:ilvl w:val="0"/>
          <w:numId w:val="8"/>
        </w:numPr>
        <w:tabs>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Unless he has been granted a dispensation, a </w:t>
      </w:r>
      <w:r w:rsidR="005A3B77" w:rsidRPr="004E2460">
        <w:rPr>
          <w:rFonts w:ascii="Calibri Light" w:hAnsi="Calibri Light" w:cs="Calibri Light"/>
          <w:color w:val="000000" w:themeColor="text1"/>
          <w:sz w:val="22"/>
          <w:szCs w:val="24"/>
          <w:lang w:bidi="en-US"/>
        </w:rPr>
        <w:t>Councillor</w:t>
      </w:r>
      <w:r w:rsidRPr="004E2460">
        <w:rPr>
          <w:rFonts w:ascii="Calibri Light" w:hAnsi="Calibri Light" w:cs="Calibri Light"/>
          <w:color w:val="000000" w:themeColor="text1"/>
          <w:sz w:val="22"/>
          <w:szCs w:val="24"/>
          <w:lang w:bidi="en-US"/>
        </w:rPr>
        <w:t xml:space="preserve"> or non-</w:t>
      </w:r>
      <w:r w:rsidR="005A3B77" w:rsidRPr="004E2460">
        <w:rPr>
          <w:rFonts w:ascii="Calibri Light" w:hAnsi="Calibri Light" w:cs="Calibri Light"/>
          <w:color w:val="000000" w:themeColor="text1"/>
          <w:sz w:val="22"/>
          <w:szCs w:val="24"/>
          <w:lang w:bidi="en-US"/>
        </w:rPr>
        <w:t>Councillor</w:t>
      </w:r>
      <w:r w:rsidRPr="004E2460">
        <w:rPr>
          <w:rFonts w:ascii="Calibri Light" w:hAnsi="Calibri Light" w:cs="Calibri Light"/>
          <w:color w:val="000000" w:themeColor="text1"/>
          <w:sz w:val="22"/>
          <w:szCs w:val="24"/>
          <w:lang w:bidi="en-US"/>
        </w:rPr>
        <w:t xml:space="preserve"> with voting rights shall withdraw from a meeting </w:t>
      </w:r>
      <w:r w:rsidRPr="004E2460">
        <w:rPr>
          <w:rFonts w:ascii="Calibri Light" w:hAnsi="Calibri Light" w:cs="Calibri Light"/>
          <w:color w:val="000000" w:themeColor="text1"/>
          <w:sz w:val="22"/>
          <w:szCs w:val="24"/>
        </w:rPr>
        <w:t xml:space="preserve">when it is </w:t>
      </w:r>
      <w:r w:rsidRPr="004E2460">
        <w:rPr>
          <w:rFonts w:ascii="Calibri Light" w:hAnsi="Calibri Light" w:cs="Calibri Light"/>
          <w:color w:val="000000" w:themeColor="text1"/>
          <w:sz w:val="22"/>
          <w:szCs w:val="24"/>
          <w:lang w:bidi="en-US"/>
        </w:rPr>
        <w:t xml:space="preserve">considering a matter in which </w:t>
      </w:r>
      <w:r w:rsidR="000314D7">
        <w:rPr>
          <w:rFonts w:ascii="Calibri Light" w:hAnsi="Calibri Light" w:cs="Calibri Light"/>
          <w:color w:val="000000" w:themeColor="text1"/>
          <w:sz w:val="22"/>
          <w:szCs w:val="24"/>
          <w:lang w:bidi="en-US"/>
        </w:rPr>
        <w:t>they have</w:t>
      </w:r>
      <w:r w:rsidRPr="004E2460">
        <w:rPr>
          <w:rFonts w:ascii="Calibri Light" w:hAnsi="Calibri Light" w:cs="Calibri Light"/>
          <w:color w:val="000000" w:themeColor="text1"/>
          <w:sz w:val="22"/>
          <w:szCs w:val="24"/>
          <w:lang w:bidi="en-US"/>
        </w:rPr>
        <w:t xml:space="preserve"> a disclosable pecuniary interest.  </w:t>
      </w:r>
      <w:r w:rsidR="000314D7">
        <w:rPr>
          <w:rFonts w:ascii="Calibri Light" w:hAnsi="Calibri Light" w:cs="Calibri Light"/>
          <w:color w:val="000000" w:themeColor="text1"/>
          <w:sz w:val="22"/>
          <w:szCs w:val="24"/>
          <w:lang w:bidi="en-US"/>
        </w:rPr>
        <w:t>They</w:t>
      </w:r>
      <w:r w:rsidRPr="004E2460">
        <w:rPr>
          <w:rFonts w:ascii="Calibri Light" w:hAnsi="Calibri Light" w:cs="Calibri Light"/>
          <w:color w:val="000000" w:themeColor="text1"/>
          <w:sz w:val="22"/>
          <w:szCs w:val="24"/>
          <w:lang w:bidi="en-US"/>
        </w:rPr>
        <w:t xml:space="preserve"> may return to the meeting after it has considered the matter in which </w:t>
      </w:r>
      <w:r w:rsidR="000314D7">
        <w:rPr>
          <w:rFonts w:ascii="Calibri Light" w:hAnsi="Calibri Light" w:cs="Calibri Light"/>
          <w:color w:val="000000" w:themeColor="text1"/>
          <w:sz w:val="22"/>
          <w:szCs w:val="24"/>
          <w:lang w:bidi="en-US"/>
        </w:rPr>
        <w:t>they</w:t>
      </w:r>
      <w:r w:rsidRPr="004E2460">
        <w:rPr>
          <w:rFonts w:ascii="Calibri Light" w:hAnsi="Calibri Light" w:cs="Calibri Light"/>
          <w:color w:val="000000" w:themeColor="text1"/>
          <w:sz w:val="22"/>
          <w:szCs w:val="24"/>
          <w:lang w:bidi="en-US"/>
        </w:rPr>
        <w:t xml:space="preserve"> had the interest.</w:t>
      </w:r>
    </w:p>
    <w:p w14:paraId="02430395" w14:textId="6FE401D4" w:rsidR="0075053F" w:rsidRPr="004E2460" w:rsidRDefault="0075053F" w:rsidP="004D12AC">
      <w:pPr>
        <w:widowControl w:val="0"/>
        <w:numPr>
          <w:ilvl w:val="0"/>
          <w:numId w:val="8"/>
        </w:numPr>
        <w:tabs>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Unless granted a dispensation, a </w:t>
      </w:r>
      <w:r w:rsidR="005A3B77" w:rsidRPr="004E2460">
        <w:rPr>
          <w:rFonts w:ascii="Calibri Light" w:hAnsi="Calibri Light" w:cs="Calibri Light"/>
          <w:color w:val="000000" w:themeColor="text1"/>
          <w:sz w:val="22"/>
          <w:szCs w:val="24"/>
          <w:lang w:bidi="en-US"/>
        </w:rPr>
        <w:t>Councillor</w:t>
      </w:r>
      <w:r w:rsidRPr="004E2460">
        <w:rPr>
          <w:rFonts w:ascii="Calibri Light" w:hAnsi="Calibri Light" w:cs="Calibri Light"/>
          <w:color w:val="000000" w:themeColor="text1"/>
          <w:sz w:val="22"/>
          <w:szCs w:val="24"/>
          <w:lang w:bidi="en-US"/>
        </w:rPr>
        <w:t xml:space="preserve"> or non-</w:t>
      </w:r>
      <w:r w:rsidR="005A3B77" w:rsidRPr="004E2460">
        <w:rPr>
          <w:rFonts w:ascii="Calibri Light" w:hAnsi="Calibri Light" w:cs="Calibri Light"/>
          <w:color w:val="000000" w:themeColor="text1"/>
          <w:sz w:val="22"/>
          <w:szCs w:val="24"/>
          <w:lang w:bidi="en-US"/>
        </w:rPr>
        <w:t>Councillor</w:t>
      </w:r>
      <w:r w:rsidRPr="004E2460">
        <w:rPr>
          <w:rFonts w:ascii="Calibri Light" w:hAnsi="Calibri Light" w:cs="Calibri Light"/>
          <w:color w:val="000000" w:themeColor="text1"/>
          <w:sz w:val="22"/>
          <w:szCs w:val="24"/>
          <w:lang w:bidi="en-US"/>
        </w:rPr>
        <w:t xml:space="preserve"> with voting rights shall withdraw from a meeting when it is considering a matter in which </w:t>
      </w:r>
      <w:r w:rsidR="000314D7">
        <w:rPr>
          <w:rFonts w:ascii="Calibri Light" w:hAnsi="Calibri Light" w:cs="Calibri Light"/>
          <w:color w:val="000000" w:themeColor="text1"/>
          <w:sz w:val="22"/>
          <w:szCs w:val="24"/>
          <w:lang w:bidi="en-US"/>
        </w:rPr>
        <w:t>they</w:t>
      </w:r>
      <w:r w:rsidRPr="004E2460">
        <w:rPr>
          <w:rFonts w:ascii="Calibri Light" w:hAnsi="Calibri Light" w:cs="Calibri Light"/>
          <w:color w:val="000000" w:themeColor="text1"/>
          <w:sz w:val="22"/>
          <w:szCs w:val="24"/>
          <w:lang w:bidi="en-US"/>
        </w:rPr>
        <w:t xml:space="preserve"> ha</w:t>
      </w:r>
      <w:r w:rsidR="000314D7">
        <w:rPr>
          <w:rFonts w:ascii="Calibri Light" w:hAnsi="Calibri Light" w:cs="Calibri Light"/>
          <w:color w:val="000000" w:themeColor="text1"/>
          <w:sz w:val="22"/>
          <w:szCs w:val="24"/>
          <w:lang w:bidi="en-US"/>
        </w:rPr>
        <w:t>ve</w:t>
      </w:r>
      <w:r w:rsidRPr="004E2460">
        <w:rPr>
          <w:rFonts w:ascii="Calibri Light" w:hAnsi="Calibri Light" w:cs="Calibri Light"/>
          <w:color w:val="000000" w:themeColor="text1"/>
          <w:sz w:val="22"/>
          <w:szCs w:val="24"/>
          <w:lang w:bidi="en-US"/>
        </w:rPr>
        <w:t xml:space="preserve"> </w:t>
      </w:r>
      <w:r w:rsidR="000314D7">
        <w:rPr>
          <w:rFonts w:ascii="Calibri Light" w:hAnsi="Calibri Light" w:cs="Calibri Light"/>
          <w:color w:val="000000" w:themeColor="text1"/>
          <w:sz w:val="22"/>
          <w:szCs w:val="24"/>
          <w:lang w:bidi="en-US"/>
        </w:rPr>
        <w:t>an interest</w:t>
      </w:r>
      <w:r w:rsidRPr="004E2460">
        <w:rPr>
          <w:rFonts w:ascii="Calibri Light" w:hAnsi="Calibri Light" w:cs="Calibri Light"/>
          <w:color w:val="000000" w:themeColor="text1"/>
          <w:sz w:val="22"/>
          <w:szCs w:val="24"/>
          <w:lang w:bidi="en-US"/>
        </w:rPr>
        <w:t xml:space="preserve"> if so required by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’s code of conduct</w:t>
      </w:r>
      <w:r w:rsidRPr="004E2460">
        <w:rPr>
          <w:rFonts w:ascii="Calibri Light" w:hAnsi="Calibri Light" w:cs="Calibri Light"/>
          <w:color w:val="000000" w:themeColor="text1"/>
          <w:sz w:val="22"/>
          <w:szCs w:val="24"/>
        </w:rPr>
        <w:t xml:space="preserve">.  </w:t>
      </w:r>
      <w:r w:rsidR="000314D7">
        <w:rPr>
          <w:rFonts w:ascii="Calibri Light" w:hAnsi="Calibri Light" w:cs="Calibri Light"/>
          <w:color w:val="000000" w:themeColor="text1"/>
          <w:sz w:val="22"/>
          <w:szCs w:val="24"/>
          <w:lang w:bidi="en-US"/>
        </w:rPr>
        <w:t>They</w:t>
      </w:r>
      <w:r w:rsidRPr="004E2460">
        <w:rPr>
          <w:rFonts w:ascii="Calibri Light" w:hAnsi="Calibri Light" w:cs="Calibri Light"/>
          <w:color w:val="000000" w:themeColor="text1"/>
          <w:sz w:val="22"/>
          <w:szCs w:val="24"/>
          <w:lang w:bidi="en-US"/>
        </w:rPr>
        <w:t xml:space="preserve"> may return to the meeting after it has considered the matter in which </w:t>
      </w:r>
      <w:r w:rsidR="000314D7">
        <w:rPr>
          <w:rFonts w:ascii="Calibri Light" w:hAnsi="Calibri Light" w:cs="Calibri Light"/>
          <w:color w:val="000000" w:themeColor="text1"/>
          <w:sz w:val="22"/>
          <w:szCs w:val="24"/>
          <w:lang w:bidi="en-US"/>
        </w:rPr>
        <w:t>t</w:t>
      </w:r>
      <w:r w:rsidRPr="004E2460">
        <w:rPr>
          <w:rFonts w:ascii="Calibri Light" w:hAnsi="Calibri Light" w:cs="Calibri Light"/>
          <w:color w:val="000000" w:themeColor="text1"/>
          <w:sz w:val="22"/>
          <w:szCs w:val="24"/>
          <w:lang w:bidi="en-US"/>
        </w:rPr>
        <w:t>he</w:t>
      </w:r>
      <w:r w:rsidR="000314D7">
        <w:rPr>
          <w:rFonts w:ascii="Calibri Light" w:hAnsi="Calibri Light" w:cs="Calibri Light"/>
          <w:color w:val="000000" w:themeColor="text1"/>
          <w:sz w:val="22"/>
          <w:szCs w:val="24"/>
          <w:lang w:bidi="en-US"/>
        </w:rPr>
        <w:t>y</w:t>
      </w:r>
      <w:r w:rsidRPr="004E2460">
        <w:rPr>
          <w:rFonts w:ascii="Calibri Light" w:hAnsi="Calibri Light" w:cs="Calibri Light"/>
          <w:color w:val="000000" w:themeColor="text1"/>
          <w:sz w:val="22"/>
          <w:szCs w:val="24"/>
          <w:lang w:bidi="en-US"/>
        </w:rPr>
        <w:t xml:space="preserve"> had the interest.</w:t>
      </w:r>
    </w:p>
    <w:p w14:paraId="5FED0C52" w14:textId="77777777" w:rsidR="0075053F" w:rsidRPr="004E2460" w:rsidRDefault="0075053F" w:rsidP="004D12AC">
      <w:pPr>
        <w:widowControl w:val="0"/>
        <w:numPr>
          <w:ilvl w:val="0"/>
          <w:numId w:val="8"/>
        </w:numPr>
        <w:tabs>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b/>
          <w:color w:val="000000" w:themeColor="text1"/>
          <w:sz w:val="22"/>
          <w:szCs w:val="24"/>
          <w:lang w:bidi="en-US"/>
        </w:rPr>
        <w:t>Dispensation requests shall be in writing and submitted to the Proper Officer</w:t>
      </w:r>
      <w:r w:rsidRPr="004E2460">
        <w:rPr>
          <w:rFonts w:ascii="Calibri Light" w:hAnsi="Calibri Light" w:cs="Calibri Light"/>
          <w:color w:val="000000" w:themeColor="text1"/>
          <w:sz w:val="22"/>
          <w:szCs w:val="24"/>
          <w:lang w:bidi="en-US"/>
        </w:rPr>
        <w:t xml:space="preserve"> as soon as possible before the meeting, or failing that, at the start of the meeting for which the dispensation is required.</w:t>
      </w:r>
    </w:p>
    <w:p w14:paraId="23FE918A" w14:textId="2402D7E5" w:rsidR="0075053F" w:rsidRPr="004E2460" w:rsidRDefault="0075053F" w:rsidP="004D12AC">
      <w:pPr>
        <w:widowControl w:val="0"/>
        <w:numPr>
          <w:ilvl w:val="0"/>
          <w:numId w:val="8"/>
        </w:numPr>
        <w:tabs>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A decision as to whether to grant a dispensation shall be made</w:t>
      </w:r>
      <w:r w:rsidR="001575E9" w:rsidRPr="004E2460">
        <w:rPr>
          <w:rFonts w:ascii="Calibri Light" w:hAnsi="Calibri Light" w:cs="Calibri Light"/>
          <w:color w:val="000000" w:themeColor="text1"/>
          <w:sz w:val="22"/>
          <w:szCs w:val="24"/>
          <w:lang w:bidi="en-US"/>
        </w:rPr>
        <w:t xml:space="preserve"> </w:t>
      </w:r>
      <w:r w:rsidRPr="004E2460">
        <w:rPr>
          <w:rFonts w:ascii="Calibri Light" w:hAnsi="Calibri Light" w:cs="Calibri Light"/>
          <w:color w:val="000000" w:themeColor="text1"/>
          <w:sz w:val="22"/>
          <w:szCs w:val="24"/>
          <w:lang w:bidi="en-US"/>
        </w:rPr>
        <w:t xml:space="preserve">by the </w:t>
      </w:r>
      <w:r w:rsidR="000D5B8A">
        <w:rPr>
          <w:rFonts w:ascii="Calibri Light" w:hAnsi="Calibri Light" w:cs="Calibri Light"/>
          <w:color w:val="000000" w:themeColor="text1"/>
          <w:sz w:val="22"/>
          <w:szCs w:val="24"/>
          <w:lang w:bidi="en-US"/>
        </w:rPr>
        <w:t xml:space="preserve">Council </w:t>
      </w:r>
      <w:r w:rsidRPr="004E2460">
        <w:rPr>
          <w:rFonts w:ascii="Calibri Light" w:hAnsi="Calibri Light" w:cs="Calibri Light"/>
          <w:color w:val="000000" w:themeColor="text1"/>
          <w:sz w:val="22"/>
          <w:szCs w:val="24"/>
          <w:lang w:bidi="en-US"/>
        </w:rPr>
        <w:t>and that decision is final.</w:t>
      </w:r>
    </w:p>
    <w:p w14:paraId="78222D40" w14:textId="77777777" w:rsidR="0075053F" w:rsidRPr="004E2460" w:rsidRDefault="0075053F" w:rsidP="004D12AC">
      <w:pPr>
        <w:widowControl w:val="0"/>
        <w:numPr>
          <w:ilvl w:val="0"/>
          <w:numId w:val="8"/>
        </w:numPr>
        <w:tabs>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A dispensation request shall confirm:</w:t>
      </w:r>
    </w:p>
    <w:p w14:paraId="522EF373" w14:textId="77777777" w:rsidR="0075053F" w:rsidRPr="004E2460" w:rsidRDefault="0075053F" w:rsidP="004D12AC">
      <w:pPr>
        <w:pStyle w:val="ListParagraph"/>
        <w:widowControl w:val="0"/>
        <w:numPr>
          <w:ilvl w:val="0"/>
          <w:numId w:val="40"/>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the description and the nature of the disclosable pecuniary interest or other interest to which the request for the dispensation relates; </w:t>
      </w:r>
    </w:p>
    <w:p w14:paraId="6E3E5EB6" w14:textId="77777777" w:rsidR="0075053F" w:rsidRPr="004E2460" w:rsidRDefault="0075053F" w:rsidP="004D12AC">
      <w:pPr>
        <w:pStyle w:val="ListParagraph"/>
        <w:widowControl w:val="0"/>
        <w:numPr>
          <w:ilvl w:val="0"/>
          <w:numId w:val="40"/>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whether the dispensation is required to participate at a meeting in a discussion only or a discussion and a vote;</w:t>
      </w:r>
    </w:p>
    <w:p w14:paraId="69C46772" w14:textId="77777777" w:rsidR="0075053F" w:rsidRPr="004E2460" w:rsidRDefault="0075053F" w:rsidP="004D12AC">
      <w:pPr>
        <w:pStyle w:val="ListParagraph"/>
        <w:widowControl w:val="0"/>
        <w:numPr>
          <w:ilvl w:val="0"/>
          <w:numId w:val="40"/>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lastRenderedPageBreak/>
        <w:t xml:space="preserve">the date of the meeting or the period (not exceeding four years) for which the dispensation is sought; and </w:t>
      </w:r>
    </w:p>
    <w:p w14:paraId="2EC18005" w14:textId="77777777" w:rsidR="0075053F" w:rsidRPr="004E2460" w:rsidRDefault="0075053F" w:rsidP="004D12AC">
      <w:pPr>
        <w:pStyle w:val="ListParagraph"/>
        <w:widowControl w:val="0"/>
        <w:numPr>
          <w:ilvl w:val="0"/>
          <w:numId w:val="40"/>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an explanation as to why the dispensation is sought.</w:t>
      </w:r>
    </w:p>
    <w:p w14:paraId="5059001B" w14:textId="77777777" w:rsidR="0075053F" w:rsidRPr="004E2460" w:rsidRDefault="0075053F" w:rsidP="004D12AC">
      <w:pPr>
        <w:widowControl w:val="0"/>
        <w:numPr>
          <w:ilvl w:val="0"/>
          <w:numId w:val="8"/>
        </w:numPr>
        <w:tabs>
          <w:tab w:val="left" w:pos="1134"/>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bCs/>
          <w:color w:val="000000" w:themeColor="text1"/>
          <w:spacing w:val="-2"/>
          <w:sz w:val="22"/>
          <w:szCs w:val="24"/>
          <w:lang w:bidi="en-US"/>
        </w:rPr>
        <w:t>Subject to standing orders 13(d) and (f) above, dispensations requests shall be considered by the Proper Officer before the meeting or, if this is not possible, at the start of the meeting for which the dispensation is required</w:t>
      </w:r>
      <w:r w:rsidR="002453B4" w:rsidRPr="004E2460">
        <w:rPr>
          <w:rFonts w:ascii="Calibri Light" w:hAnsi="Calibri Light" w:cs="Calibri Light"/>
          <w:bCs/>
          <w:color w:val="000000" w:themeColor="text1"/>
          <w:spacing w:val="-2"/>
          <w:sz w:val="22"/>
          <w:szCs w:val="24"/>
          <w:lang w:bidi="en-US"/>
        </w:rPr>
        <w:t>.</w:t>
      </w:r>
    </w:p>
    <w:p w14:paraId="0165DFCF" w14:textId="77777777" w:rsidR="0075053F" w:rsidRPr="004E2460" w:rsidRDefault="0075053F" w:rsidP="004D12AC">
      <w:pPr>
        <w:widowControl w:val="0"/>
        <w:numPr>
          <w:ilvl w:val="0"/>
          <w:numId w:val="8"/>
        </w:numPr>
        <w:tabs>
          <w:tab w:val="left" w:pos="1134"/>
        </w:tabs>
        <w:suppressAutoHyphens/>
        <w:autoSpaceDE w:val="0"/>
        <w:autoSpaceDN w:val="0"/>
        <w:adjustRightInd w:val="0"/>
        <w:spacing w:after="120" w:line="288" w:lineRule="auto"/>
        <w:ind w:left="567"/>
        <w:textAlignment w:val="center"/>
        <w:rPr>
          <w:rFonts w:ascii="Calibri Light" w:hAnsi="Calibri Light" w:cs="Calibri Light"/>
          <w:b/>
          <w:bCs/>
          <w:color w:val="000000" w:themeColor="text1"/>
          <w:spacing w:val="-2"/>
          <w:sz w:val="22"/>
          <w:szCs w:val="24"/>
          <w:lang w:bidi="en-US"/>
        </w:rPr>
      </w:pPr>
      <w:r w:rsidRPr="004E2460">
        <w:rPr>
          <w:rFonts w:ascii="Calibri Light" w:hAnsi="Calibri Light" w:cs="Calibri Light"/>
          <w:b/>
          <w:bCs/>
          <w:color w:val="000000" w:themeColor="text1"/>
          <w:spacing w:val="-2"/>
          <w:sz w:val="22"/>
          <w:szCs w:val="24"/>
          <w:lang w:bidi="en-US"/>
        </w:rPr>
        <w:t>A dispensation may be granted in accordance with standing order 13(e) above if having regard to all relevant circumstances the following applies:</w:t>
      </w:r>
    </w:p>
    <w:p w14:paraId="3C47AD11" w14:textId="77777777" w:rsidR="0075053F" w:rsidRPr="004E2460" w:rsidRDefault="0075053F" w:rsidP="004D12AC">
      <w:pPr>
        <w:pStyle w:val="ListParagraph"/>
        <w:widowControl w:val="0"/>
        <w:numPr>
          <w:ilvl w:val="0"/>
          <w:numId w:val="41"/>
        </w:numPr>
        <w:suppressAutoHyphens/>
        <w:autoSpaceDE w:val="0"/>
        <w:autoSpaceDN w:val="0"/>
        <w:adjustRightInd w:val="0"/>
        <w:spacing w:after="120" w:line="288" w:lineRule="auto"/>
        <w:textAlignment w:val="center"/>
        <w:rPr>
          <w:rFonts w:ascii="Calibri Light" w:hAnsi="Calibri Light" w:cs="Calibri Light"/>
          <w:b/>
          <w:bCs/>
          <w:color w:val="000000" w:themeColor="text1"/>
          <w:spacing w:val="-2"/>
          <w:sz w:val="22"/>
          <w:szCs w:val="24"/>
          <w:lang w:bidi="en-US"/>
        </w:rPr>
      </w:pPr>
      <w:r w:rsidRPr="004E2460">
        <w:rPr>
          <w:rFonts w:ascii="Calibri Light" w:hAnsi="Calibri Light" w:cs="Calibri Light"/>
          <w:b/>
          <w:bCs/>
          <w:color w:val="000000" w:themeColor="text1"/>
          <w:spacing w:val="-2"/>
          <w:sz w:val="22"/>
          <w:szCs w:val="24"/>
          <w:lang w:bidi="en-US"/>
        </w:rPr>
        <w:t>without the dispensation the number of persons prohibited from participating in the particular business would be so great a proportion of the meeting transacting the business as to impede the transaction of the business or</w:t>
      </w:r>
    </w:p>
    <w:p w14:paraId="24C726BE" w14:textId="77777777" w:rsidR="0075053F" w:rsidRPr="004E2460" w:rsidRDefault="0075053F" w:rsidP="004D12AC">
      <w:pPr>
        <w:pStyle w:val="ListParagraph"/>
        <w:widowControl w:val="0"/>
        <w:numPr>
          <w:ilvl w:val="0"/>
          <w:numId w:val="41"/>
        </w:numPr>
        <w:suppressAutoHyphens/>
        <w:autoSpaceDE w:val="0"/>
        <w:autoSpaceDN w:val="0"/>
        <w:adjustRightInd w:val="0"/>
        <w:spacing w:after="120" w:line="288" w:lineRule="auto"/>
        <w:textAlignment w:val="center"/>
        <w:rPr>
          <w:rFonts w:ascii="Calibri Light" w:hAnsi="Calibri Light" w:cs="Calibri Light"/>
          <w:b/>
          <w:bCs/>
          <w:color w:val="000000" w:themeColor="text1"/>
          <w:spacing w:val="-2"/>
          <w:sz w:val="22"/>
          <w:szCs w:val="24"/>
          <w:lang w:bidi="en-US"/>
        </w:rPr>
      </w:pPr>
      <w:r w:rsidRPr="004E2460">
        <w:rPr>
          <w:rFonts w:ascii="Calibri Light" w:hAnsi="Calibri Light" w:cs="Calibri Light"/>
          <w:b/>
          <w:bCs/>
          <w:color w:val="000000" w:themeColor="text1"/>
          <w:spacing w:val="-2"/>
          <w:sz w:val="22"/>
          <w:szCs w:val="24"/>
          <w:lang w:bidi="en-US"/>
        </w:rPr>
        <w:t xml:space="preserve">granting the dispensation is in the interests of persons living in the </w:t>
      </w:r>
      <w:r w:rsidR="005A3B77" w:rsidRPr="004E2460">
        <w:rPr>
          <w:rFonts w:ascii="Calibri Light" w:hAnsi="Calibri Light" w:cs="Calibri Light"/>
          <w:b/>
          <w:bCs/>
          <w:color w:val="000000" w:themeColor="text1"/>
          <w:spacing w:val="-2"/>
          <w:sz w:val="22"/>
          <w:szCs w:val="24"/>
          <w:lang w:bidi="en-US"/>
        </w:rPr>
        <w:t>Council</w:t>
      </w:r>
      <w:r w:rsidRPr="004E2460">
        <w:rPr>
          <w:rFonts w:ascii="Calibri Light" w:hAnsi="Calibri Light" w:cs="Calibri Light"/>
          <w:b/>
          <w:bCs/>
          <w:color w:val="000000" w:themeColor="text1"/>
          <w:spacing w:val="-2"/>
          <w:sz w:val="22"/>
          <w:szCs w:val="24"/>
          <w:lang w:bidi="en-US"/>
        </w:rPr>
        <w:t>’s area or</w:t>
      </w:r>
    </w:p>
    <w:p w14:paraId="0726037F" w14:textId="77777777" w:rsidR="0075053F" w:rsidRPr="004E2460" w:rsidRDefault="0075053F" w:rsidP="004D12AC">
      <w:pPr>
        <w:pStyle w:val="ListParagraph"/>
        <w:widowControl w:val="0"/>
        <w:numPr>
          <w:ilvl w:val="0"/>
          <w:numId w:val="41"/>
        </w:numPr>
        <w:suppressAutoHyphens/>
        <w:autoSpaceDE w:val="0"/>
        <w:autoSpaceDN w:val="0"/>
        <w:adjustRightInd w:val="0"/>
        <w:spacing w:after="120" w:line="288" w:lineRule="auto"/>
        <w:textAlignment w:val="center"/>
        <w:rPr>
          <w:rFonts w:ascii="Calibri Light" w:hAnsi="Calibri Light" w:cs="Calibri Light"/>
          <w:b/>
          <w:bCs/>
          <w:color w:val="000000" w:themeColor="text1"/>
          <w:spacing w:val="-2"/>
          <w:sz w:val="22"/>
          <w:szCs w:val="24"/>
          <w:lang w:bidi="en-US"/>
        </w:rPr>
      </w:pPr>
      <w:r w:rsidRPr="004E2460">
        <w:rPr>
          <w:rFonts w:ascii="Calibri Light" w:hAnsi="Calibri Light" w:cs="Calibri Light"/>
          <w:b/>
          <w:bCs/>
          <w:color w:val="000000" w:themeColor="text1"/>
          <w:spacing w:val="-2"/>
          <w:sz w:val="22"/>
          <w:szCs w:val="24"/>
          <w:lang w:bidi="en-US"/>
        </w:rPr>
        <w:t>it is otherwise appropriate to grant a dispensation.</w:t>
      </w:r>
    </w:p>
    <w:p w14:paraId="13185E42" w14:textId="0A05CEA7" w:rsidR="0075053F" w:rsidRPr="0075535A" w:rsidRDefault="004937FA" w:rsidP="0075535A">
      <w:pPr>
        <w:spacing w:after="120"/>
        <w:rPr>
          <w:rFonts w:ascii="Calibri Light" w:hAnsi="Calibri Light" w:cs="Calibri Light"/>
          <w:b/>
          <w:bCs/>
          <w:color w:val="000000" w:themeColor="text1"/>
          <w:spacing w:val="-2"/>
          <w:sz w:val="22"/>
          <w:szCs w:val="24"/>
          <w:lang w:bidi="en-US"/>
        </w:rPr>
      </w:pPr>
      <w:r w:rsidRPr="0075535A">
        <w:rPr>
          <w:rFonts w:ascii="Calibri Light" w:hAnsi="Calibri Light" w:cs="Calibri Light"/>
          <w:b/>
          <w:bCs/>
          <w:color w:val="000000" w:themeColor="text1"/>
          <w:sz w:val="44"/>
          <w:szCs w:val="44"/>
        </w:rPr>
        <w:t xml:space="preserve">14. </w:t>
      </w:r>
      <w:r w:rsidR="0075053F" w:rsidRPr="0075535A">
        <w:rPr>
          <w:rFonts w:ascii="Calibri Light" w:hAnsi="Calibri Light" w:cs="Calibri Light"/>
          <w:b/>
          <w:bCs/>
          <w:color w:val="000000" w:themeColor="text1"/>
          <w:sz w:val="44"/>
          <w:szCs w:val="44"/>
        </w:rPr>
        <w:t xml:space="preserve">Code of conduct complaints </w:t>
      </w:r>
    </w:p>
    <w:p w14:paraId="28E4B86F" w14:textId="77777777" w:rsidR="0075053F" w:rsidRPr="004E2460" w:rsidRDefault="0075053F" w:rsidP="004D12AC">
      <w:pPr>
        <w:widowControl w:val="0"/>
        <w:numPr>
          <w:ilvl w:val="0"/>
          <w:numId w:val="26"/>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Upon notification by the District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that it is dealing with a complaint that a </w:t>
      </w:r>
      <w:r w:rsidR="005A3B77" w:rsidRPr="004E2460">
        <w:rPr>
          <w:rFonts w:ascii="Calibri Light" w:hAnsi="Calibri Light" w:cs="Calibri Light"/>
          <w:color w:val="000000" w:themeColor="text1"/>
          <w:sz w:val="22"/>
          <w:szCs w:val="24"/>
          <w:lang w:bidi="en-US"/>
        </w:rPr>
        <w:t>Councillor</w:t>
      </w:r>
      <w:r w:rsidRPr="004E2460">
        <w:rPr>
          <w:rFonts w:ascii="Calibri Light" w:hAnsi="Calibri Light" w:cs="Calibri Light"/>
          <w:color w:val="000000" w:themeColor="text1"/>
          <w:sz w:val="22"/>
          <w:szCs w:val="24"/>
          <w:lang w:bidi="en-US"/>
        </w:rPr>
        <w:t xml:space="preserve"> or non-</w:t>
      </w:r>
      <w:r w:rsidR="005A3B77" w:rsidRPr="004E2460">
        <w:rPr>
          <w:rFonts w:ascii="Calibri Light" w:hAnsi="Calibri Light" w:cs="Calibri Light"/>
          <w:color w:val="000000" w:themeColor="text1"/>
          <w:sz w:val="22"/>
          <w:szCs w:val="24"/>
          <w:lang w:bidi="en-US"/>
        </w:rPr>
        <w:t>Councillor</w:t>
      </w:r>
      <w:r w:rsidRPr="004E2460">
        <w:rPr>
          <w:rFonts w:ascii="Calibri Light" w:hAnsi="Calibri Light" w:cs="Calibri Light"/>
          <w:color w:val="000000" w:themeColor="text1"/>
          <w:sz w:val="22"/>
          <w:szCs w:val="24"/>
          <w:lang w:bidi="en-US"/>
        </w:rPr>
        <w:t xml:space="preserve"> with voting rights has breached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’s code of conduct, the Proper Officer shall, subject to standing order 11 above, report this to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w:t>
      </w:r>
    </w:p>
    <w:p w14:paraId="6984457A" w14:textId="77777777" w:rsidR="0075053F" w:rsidRPr="004E2460" w:rsidRDefault="0075053F" w:rsidP="004D12AC">
      <w:pPr>
        <w:widowControl w:val="0"/>
        <w:numPr>
          <w:ilvl w:val="0"/>
          <w:numId w:val="26"/>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Where the notification in standing order 14(a) above relates to a complaint made by the Proper Officer, the Proper Officer shall notify 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of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of this fact, and 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shall nominate another staff member to assume the duties of the Proper Officer in relation to the complaint until it has been determined [(England) and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has agreed what action, if any, to take in accordance with standing order 14(d) below].</w:t>
      </w:r>
    </w:p>
    <w:p w14:paraId="126A3A48" w14:textId="77777777" w:rsidR="0075053F" w:rsidRPr="004E2460" w:rsidRDefault="0075053F" w:rsidP="004D12AC">
      <w:pPr>
        <w:widowControl w:val="0"/>
        <w:numPr>
          <w:ilvl w:val="0"/>
          <w:numId w:val="26"/>
        </w:numPr>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may:</w:t>
      </w:r>
    </w:p>
    <w:p w14:paraId="104A9149" w14:textId="77777777" w:rsidR="0075053F" w:rsidRPr="004E2460" w:rsidRDefault="0075053F" w:rsidP="004D12AC">
      <w:pPr>
        <w:pStyle w:val="ListParagraph"/>
        <w:widowControl w:val="0"/>
        <w:numPr>
          <w:ilvl w:val="0"/>
          <w:numId w:val="42"/>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rPr>
        <w:t xml:space="preserve">provide information or evidence </w:t>
      </w:r>
      <w:r w:rsidRPr="004E2460">
        <w:rPr>
          <w:rFonts w:ascii="Calibri Light" w:hAnsi="Calibri Light" w:cs="Calibri Light"/>
          <w:color w:val="000000" w:themeColor="text1"/>
          <w:sz w:val="22"/>
          <w:szCs w:val="24"/>
          <w:lang w:bidi="en-US"/>
        </w:rPr>
        <w:t>where such disclosure is necessary to progress an investigation of the complaint or is required by law;</w:t>
      </w:r>
    </w:p>
    <w:p w14:paraId="17B448AE" w14:textId="77777777" w:rsidR="0075053F" w:rsidRPr="004E2460" w:rsidRDefault="0075053F" w:rsidP="004D12AC">
      <w:pPr>
        <w:pStyle w:val="ListParagraph"/>
        <w:widowControl w:val="0"/>
        <w:numPr>
          <w:ilvl w:val="0"/>
          <w:numId w:val="42"/>
        </w:numPr>
        <w:suppressAutoHyphens/>
        <w:autoSpaceDE w:val="0"/>
        <w:autoSpaceDN w:val="0"/>
        <w:adjustRightInd w:val="0"/>
        <w:spacing w:after="120" w:line="288" w:lineRule="auto"/>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seek information relevant to the complaint</w:t>
      </w:r>
      <w:r w:rsidRPr="004E2460">
        <w:rPr>
          <w:rFonts w:ascii="Calibri Light" w:hAnsi="Calibri Light" w:cs="Calibri Light"/>
          <w:color w:val="000000" w:themeColor="text1"/>
          <w:sz w:val="22"/>
          <w:szCs w:val="24"/>
        </w:rPr>
        <w:t xml:space="preserve"> </w:t>
      </w:r>
      <w:r w:rsidRPr="004E2460">
        <w:rPr>
          <w:rFonts w:ascii="Calibri Light" w:hAnsi="Calibri Light" w:cs="Calibri Light"/>
          <w:color w:val="000000" w:themeColor="text1"/>
          <w:sz w:val="22"/>
          <w:szCs w:val="24"/>
          <w:lang w:bidi="en-US"/>
        </w:rPr>
        <w:t>from the person or body with statutory responsibility for investigation of the matter;</w:t>
      </w:r>
    </w:p>
    <w:p w14:paraId="74104238" w14:textId="21258EED" w:rsidR="0075053F" w:rsidRPr="00755785" w:rsidRDefault="0075053F" w:rsidP="008123B0">
      <w:pPr>
        <w:pStyle w:val="ListParagraph"/>
        <w:widowControl w:val="0"/>
        <w:numPr>
          <w:ilvl w:val="0"/>
          <w:numId w:val="26"/>
        </w:numPr>
        <w:suppressAutoHyphens/>
        <w:autoSpaceDE w:val="0"/>
        <w:autoSpaceDN w:val="0"/>
        <w:adjustRightInd w:val="0"/>
        <w:spacing w:after="120" w:line="288" w:lineRule="auto"/>
        <w:ind w:left="567"/>
        <w:textAlignment w:val="center"/>
        <w:rPr>
          <w:rFonts w:ascii="Calibri Light" w:hAnsi="Calibri Light" w:cs="Calibri Light"/>
          <w:b/>
          <w:color w:val="000000" w:themeColor="text1"/>
          <w:sz w:val="22"/>
          <w:szCs w:val="24"/>
          <w:lang w:bidi="en-US"/>
        </w:rPr>
      </w:pPr>
      <w:r w:rsidRPr="004E2460">
        <w:rPr>
          <w:rFonts w:ascii="Calibri Light" w:hAnsi="Calibri Light" w:cs="Calibri Light"/>
          <w:b/>
          <w:color w:val="000000" w:themeColor="text1"/>
          <w:sz w:val="22"/>
          <w:szCs w:val="24"/>
          <w:lang w:bidi="en-US"/>
        </w:rPr>
        <w:t xml:space="preserve">Upon notification by the District </w:t>
      </w:r>
      <w:r w:rsidR="005A3B77" w:rsidRPr="004E2460">
        <w:rPr>
          <w:rFonts w:ascii="Calibri Light" w:hAnsi="Calibri Light" w:cs="Calibri Light"/>
          <w:b/>
          <w:color w:val="000000" w:themeColor="text1"/>
          <w:sz w:val="22"/>
          <w:szCs w:val="24"/>
          <w:lang w:bidi="en-US"/>
        </w:rPr>
        <w:t>Council</w:t>
      </w:r>
      <w:r w:rsidRPr="004E2460">
        <w:rPr>
          <w:rFonts w:ascii="Calibri Light" w:hAnsi="Calibri Light" w:cs="Calibri Light"/>
          <w:b/>
          <w:color w:val="000000" w:themeColor="text1"/>
          <w:sz w:val="22"/>
          <w:szCs w:val="24"/>
          <w:lang w:bidi="en-US"/>
        </w:rPr>
        <w:t xml:space="preserve"> that a </w:t>
      </w:r>
      <w:r w:rsidR="005A3B77" w:rsidRPr="004E2460">
        <w:rPr>
          <w:rFonts w:ascii="Calibri Light" w:hAnsi="Calibri Light" w:cs="Calibri Light"/>
          <w:b/>
          <w:color w:val="000000" w:themeColor="text1"/>
          <w:sz w:val="22"/>
          <w:szCs w:val="24"/>
          <w:lang w:bidi="en-US"/>
        </w:rPr>
        <w:t>Councillor</w:t>
      </w:r>
      <w:r w:rsidRPr="004E2460">
        <w:rPr>
          <w:rFonts w:ascii="Calibri Light" w:hAnsi="Calibri Light" w:cs="Calibri Light"/>
          <w:b/>
          <w:color w:val="000000" w:themeColor="text1"/>
          <w:sz w:val="22"/>
          <w:szCs w:val="24"/>
          <w:lang w:bidi="en-US"/>
        </w:rPr>
        <w:t xml:space="preserve"> or non-</w:t>
      </w:r>
      <w:r w:rsidR="005A3B77" w:rsidRPr="004E2460">
        <w:rPr>
          <w:rFonts w:ascii="Calibri Light" w:hAnsi="Calibri Light" w:cs="Calibri Light"/>
          <w:b/>
          <w:color w:val="000000" w:themeColor="text1"/>
          <w:sz w:val="22"/>
          <w:szCs w:val="24"/>
          <w:lang w:bidi="en-US"/>
        </w:rPr>
        <w:t>Councillor</w:t>
      </w:r>
      <w:r w:rsidRPr="004E2460">
        <w:rPr>
          <w:rFonts w:ascii="Calibri Light" w:hAnsi="Calibri Light" w:cs="Calibri Light"/>
          <w:b/>
          <w:color w:val="000000" w:themeColor="text1"/>
          <w:sz w:val="22"/>
          <w:szCs w:val="24"/>
          <w:lang w:bidi="en-US"/>
        </w:rPr>
        <w:t xml:space="preserve"> with voting rights has breached the </w:t>
      </w:r>
      <w:r w:rsidR="005A3B77" w:rsidRPr="004E2460">
        <w:rPr>
          <w:rFonts w:ascii="Calibri Light" w:hAnsi="Calibri Light" w:cs="Calibri Light"/>
          <w:b/>
          <w:color w:val="000000" w:themeColor="text1"/>
          <w:sz w:val="22"/>
          <w:szCs w:val="24"/>
          <w:lang w:bidi="en-US"/>
        </w:rPr>
        <w:t>Council</w:t>
      </w:r>
      <w:r w:rsidRPr="004E2460">
        <w:rPr>
          <w:rFonts w:ascii="Calibri Light" w:hAnsi="Calibri Light" w:cs="Calibri Light"/>
          <w:b/>
          <w:color w:val="000000" w:themeColor="text1"/>
          <w:sz w:val="22"/>
          <w:szCs w:val="24"/>
          <w:lang w:bidi="en-US"/>
        </w:rPr>
        <w:t xml:space="preserve">’s code of conduct, the </w:t>
      </w:r>
      <w:r w:rsidR="005A3B77" w:rsidRPr="004E2460">
        <w:rPr>
          <w:rFonts w:ascii="Calibri Light" w:hAnsi="Calibri Light" w:cs="Calibri Light"/>
          <w:b/>
          <w:color w:val="000000" w:themeColor="text1"/>
          <w:sz w:val="22"/>
          <w:szCs w:val="24"/>
          <w:lang w:bidi="en-US"/>
        </w:rPr>
        <w:t>Council</w:t>
      </w:r>
      <w:r w:rsidRPr="004E2460">
        <w:rPr>
          <w:rFonts w:ascii="Calibri Light" w:hAnsi="Calibri Light" w:cs="Calibri Light"/>
          <w:b/>
          <w:color w:val="000000" w:themeColor="text1"/>
          <w:sz w:val="22"/>
          <w:szCs w:val="24"/>
          <w:lang w:bidi="en-US"/>
        </w:rPr>
        <w:t xml:space="preserve"> shall consider what, if any, action to take against him.  Such action excludes disqualification or suspension from office.</w:t>
      </w:r>
    </w:p>
    <w:p w14:paraId="2EC965AA" w14:textId="1AD43474" w:rsidR="0075053F" w:rsidRPr="004E2460" w:rsidRDefault="004937FA" w:rsidP="004937FA">
      <w:pPr>
        <w:pStyle w:val="Heading21"/>
        <w:numPr>
          <w:ilvl w:val="0"/>
          <w:numId w:val="0"/>
        </w:numPr>
        <w:spacing w:before="0" w:after="120" w:line="288" w:lineRule="auto"/>
        <w:rPr>
          <w:rFonts w:ascii="Calibri Light" w:hAnsi="Calibri Light" w:cs="Calibri Light"/>
          <w:color w:val="000000" w:themeColor="text1"/>
          <w:sz w:val="44"/>
          <w:szCs w:val="44"/>
          <w:lang w:bidi="en-US"/>
        </w:rPr>
      </w:pPr>
      <w:r>
        <w:rPr>
          <w:rFonts w:ascii="Calibri Light" w:hAnsi="Calibri Light" w:cs="Calibri Light"/>
          <w:color w:val="000000" w:themeColor="text1"/>
          <w:sz w:val="44"/>
          <w:szCs w:val="44"/>
          <w:lang w:bidi="en-US"/>
        </w:rPr>
        <w:t xml:space="preserve">15. </w:t>
      </w:r>
      <w:r w:rsidR="0075053F" w:rsidRPr="004E2460">
        <w:rPr>
          <w:rFonts w:ascii="Calibri Light" w:hAnsi="Calibri Light" w:cs="Calibri Light"/>
          <w:color w:val="000000" w:themeColor="text1"/>
          <w:sz w:val="44"/>
          <w:szCs w:val="44"/>
          <w:lang w:bidi="en-US"/>
        </w:rPr>
        <w:t xml:space="preserve">Proper Officer </w:t>
      </w:r>
    </w:p>
    <w:p w14:paraId="7F4E0664" w14:textId="77777777" w:rsidR="0075053F" w:rsidRPr="004E2460" w:rsidRDefault="0075053F" w:rsidP="004D12AC">
      <w:pPr>
        <w:widowControl w:val="0"/>
        <w:numPr>
          <w:ilvl w:val="0"/>
          <w:numId w:val="27"/>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The Proper Officer shall be either the clerk or other staff member(s) nominated by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to undertake the work of the Proper Officer when the Proper Officer is absent. </w:t>
      </w:r>
    </w:p>
    <w:p w14:paraId="6F583026" w14:textId="77777777" w:rsidR="0075053F" w:rsidRPr="004E2460" w:rsidRDefault="0075053F" w:rsidP="004D12AC">
      <w:pPr>
        <w:widowControl w:val="0"/>
        <w:numPr>
          <w:ilvl w:val="0"/>
          <w:numId w:val="27"/>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The Proper Officer shall:</w:t>
      </w:r>
    </w:p>
    <w:p w14:paraId="253C0B88"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at least three clear days before </w:t>
      </w:r>
      <w:r w:rsidR="002453B4" w:rsidRPr="004E2460">
        <w:rPr>
          <w:rFonts w:ascii="Calibri Light" w:hAnsi="Calibri Light" w:cs="Calibri Light"/>
          <w:color w:val="000000" w:themeColor="text1"/>
          <w:sz w:val="22"/>
          <w:szCs w:val="24"/>
          <w:lang w:bidi="en-US"/>
        </w:rPr>
        <w:t xml:space="preserve">a meeting of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a committee and a sub-committee serve on </w:t>
      </w:r>
      <w:r w:rsidR="005A3B77" w:rsidRPr="004E2460">
        <w:rPr>
          <w:rFonts w:ascii="Calibri Light" w:hAnsi="Calibri Light" w:cs="Calibri Light"/>
          <w:color w:val="000000" w:themeColor="text1"/>
          <w:sz w:val="22"/>
          <w:szCs w:val="24"/>
          <w:lang w:bidi="en-US"/>
        </w:rPr>
        <w:t>Councillor</w:t>
      </w:r>
      <w:r w:rsidRPr="004E2460">
        <w:rPr>
          <w:rFonts w:ascii="Calibri Light" w:hAnsi="Calibri Light" w:cs="Calibri Light"/>
          <w:color w:val="000000" w:themeColor="text1"/>
          <w:sz w:val="22"/>
          <w:szCs w:val="24"/>
          <w:lang w:bidi="en-US"/>
        </w:rPr>
        <w:t>s a summons, by email, confirming the time, place and the agenda provided any such email contains the electronic signature and title of the Proper Officer.</w:t>
      </w:r>
    </w:p>
    <w:p w14:paraId="0B931F46" w14:textId="77777777" w:rsidR="0075053F" w:rsidRPr="004E2460" w:rsidRDefault="0075053F" w:rsidP="002453B4">
      <w:pPr>
        <w:pStyle w:val="ListParagraph"/>
        <w:widowControl w:val="0"/>
        <w:suppressAutoHyphens/>
        <w:autoSpaceDE w:val="0"/>
        <w:autoSpaceDN w:val="0"/>
        <w:adjustRightInd w:val="0"/>
        <w:spacing w:after="120" w:line="288" w:lineRule="auto"/>
        <w:ind w:left="1281"/>
        <w:contextualSpacing/>
        <w:textAlignment w:val="center"/>
        <w:rPr>
          <w:rFonts w:ascii="Calibri Light" w:hAnsi="Calibri Light" w:cs="Calibri Light"/>
          <w:i/>
          <w:color w:val="000000" w:themeColor="text1"/>
          <w:sz w:val="22"/>
          <w:szCs w:val="24"/>
          <w:lang w:bidi="en-US"/>
        </w:rPr>
      </w:pPr>
      <w:r w:rsidRPr="004E2460">
        <w:rPr>
          <w:rFonts w:ascii="Calibri Light" w:hAnsi="Calibri Light" w:cs="Calibri Light"/>
          <w:i/>
          <w:color w:val="000000" w:themeColor="text1"/>
          <w:sz w:val="22"/>
          <w:szCs w:val="24"/>
          <w:lang w:bidi="en-US"/>
        </w:rPr>
        <w:t xml:space="preserve">See standing order 3(b) above for the meaning of clear days for a meeting of a full </w:t>
      </w:r>
      <w:r w:rsidR="005A3B77" w:rsidRPr="004E2460">
        <w:rPr>
          <w:rFonts w:ascii="Calibri Light" w:hAnsi="Calibri Light" w:cs="Calibri Light"/>
          <w:i/>
          <w:color w:val="000000" w:themeColor="text1"/>
          <w:sz w:val="22"/>
          <w:szCs w:val="24"/>
          <w:lang w:bidi="en-US"/>
        </w:rPr>
        <w:t>Council</w:t>
      </w:r>
      <w:r w:rsidRPr="004E2460">
        <w:rPr>
          <w:rFonts w:ascii="Calibri Light" w:hAnsi="Calibri Light" w:cs="Calibri Light"/>
          <w:i/>
          <w:color w:val="000000" w:themeColor="text1"/>
          <w:sz w:val="22"/>
          <w:szCs w:val="24"/>
          <w:lang w:bidi="en-US"/>
        </w:rPr>
        <w:t xml:space="preserve"> and </w:t>
      </w:r>
      <w:r w:rsidRPr="004E2460">
        <w:rPr>
          <w:rFonts w:ascii="Calibri Light" w:hAnsi="Calibri Light" w:cs="Calibri Light"/>
          <w:i/>
          <w:color w:val="000000" w:themeColor="text1"/>
          <w:sz w:val="22"/>
          <w:szCs w:val="24"/>
          <w:lang w:bidi="en-US"/>
        </w:rPr>
        <w:lastRenderedPageBreak/>
        <w:t>standing order 3 (c) above for a meeting of a committee.</w:t>
      </w:r>
    </w:p>
    <w:p w14:paraId="2623831E"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b/>
          <w:bCs/>
          <w:color w:val="000000" w:themeColor="text1"/>
          <w:sz w:val="22"/>
          <w:szCs w:val="24"/>
          <w:lang w:bidi="en-US"/>
        </w:rPr>
        <w:t xml:space="preserve">give public notice of the time, place and agenda at least three clear days before a meeting of the </w:t>
      </w:r>
      <w:r w:rsidR="005A3B77" w:rsidRPr="004E2460">
        <w:rPr>
          <w:rFonts w:ascii="Calibri Light" w:hAnsi="Calibri Light" w:cs="Calibri Light"/>
          <w:b/>
          <w:bCs/>
          <w:color w:val="000000" w:themeColor="text1"/>
          <w:sz w:val="22"/>
          <w:szCs w:val="24"/>
          <w:lang w:bidi="en-US"/>
        </w:rPr>
        <w:t>Council</w:t>
      </w:r>
      <w:r w:rsidRPr="004E2460">
        <w:rPr>
          <w:rFonts w:ascii="Calibri Light" w:hAnsi="Calibri Light" w:cs="Calibri Light"/>
          <w:b/>
          <w:bCs/>
          <w:color w:val="000000" w:themeColor="text1"/>
          <w:sz w:val="22"/>
          <w:szCs w:val="24"/>
          <w:lang w:bidi="en-US"/>
        </w:rPr>
        <w:t xml:space="preserve"> or a meeting of a committee</w:t>
      </w:r>
      <w:r w:rsidRPr="004E2460">
        <w:rPr>
          <w:rFonts w:ascii="Calibri Light" w:hAnsi="Calibri Light" w:cs="Calibri Light"/>
          <w:color w:val="000000" w:themeColor="text1"/>
          <w:sz w:val="22"/>
          <w:szCs w:val="24"/>
          <w:lang w:bidi="en-US"/>
        </w:rPr>
        <w:t xml:space="preserve"> or a sub-committee </w:t>
      </w:r>
      <w:r w:rsidRPr="004E2460">
        <w:rPr>
          <w:rFonts w:ascii="Calibri Light" w:hAnsi="Calibri Light" w:cs="Calibri Light"/>
          <w:b/>
          <w:bCs/>
          <w:color w:val="000000" w:themeColor="text1"/>
          <w:sz w:val="22"/>
          <w:szCs w:val="24"/>
          <w:lang w:bidi="en-US"/>
        </w:rPr>
        <w:t xml:space="preserve">(provided that the public notice with agenda of an extraordinary meeting of the </w:t>
      </w:r>
      <w:r w:rsidR="005A3B77" w:rsidRPr="004E2460">
        <w:rPr>
          <w:rFonts w:ascii="Calibri Light" w:hAnsi="Calibri Light" w:cs="Calibri Light"/>
          <w:b/>
          <w:bCs/>
          <w:color w:val="000000" w:themeColor="text1"/>
          <w:sz w:val="22"/>
          <w:szCs w:val="24"/>
          <w:lang w:bidi="en-US"/>
        </w:rPr>
        <w:t>Council</w:t>
      </w:r>
      <w:r w:rsidRPr="004E2460">
        <w:rPr>
          <w:rFonts w:ascii="Calibri Light" w:hAnsi="Calibri Light" w:cs="Calibri Light"/>
          <w:b/>
          <w:bCs/>
          <w:color w:val="000000" w:themeColor="text1"/>
          <w:sz w:val="22"/>
          <w:szCs w:val="24"/>
          <w:lang w:bidi="en-US"/>
        </w:rPr>
        <w:t xml:space="preserve"> convened by </w:t>
      </w:r>
      <w:r w:rsidR="005A3B77" w:rsidRPr="004E2460">
        <w:rPr>
          <w:rFonts w:ascii="Calibri Light" w:hAnsi="Calibri Light" w:cs="Calibri Light"/>
          <w:b/>
          <w:bCs/>
          <w:color w:val="000000" w:themeColor="text1"/>
          <w:sz w:val="22"/>
          <w:szCs w:val="24"/>
          <w:lang w:bidi="en-US"/>
        </w:rPr>
        <w:t>Councillor</w:t>
      </w:r>
      <w:r w:rsidRPr="004E2460">
        <w:rPr>
          <w:rFonts w:ascii="Calibri Light" w:hAnsi="Calibri Light" w:cs="Calibri Light"/>
          <w:b/>
          <w:bCs/>
          <w:color w:val="000000" w:themeColor="text1"/>
          <w:sz w:val="22"/>
          <w:szCs w:val="24"/>
          <w:lang w:bidi="en-US"/>
        </w:rPr>
        <w:t>s is signed by them);</w:t>
      </w:r>
    </w:p>
    <w:p w14:paraId="3B69E2B3" w14:textId="77777777" w:rsidR="0075053F" w:rsidRPr="004E2460" w:rsidRDefault="0075053F" w:rsidP="002453B4">
      <w:pPr>
        <w:pStyle w:val="ListParagraph"/>
        <w:widowControl w:val="0"/>
        <w:suppressAutoHyphens/>
        <w:autoSpaceDE w:val="0"/>
        <w:autoSpaceDN w:val="0"/>
        <w:adjustRightInd w:val="0"/>
        <w:spacing w:after="120" w:line="288" w:lineRule="auto"/>
        <w:ind w:left="1281"/>
        <w:contextualSpacing/>
        <w:textAlignment w:val="center"/>
        <w:rPr>
          <w:rFonts w:ascii="Calibri Light" w:hAnsi="Calibri Light" w:cs="Calibri Light"/>
          <w:i/>
          <w:color w:val="000000" w:themeColor="text1"/>
          <w:sz w:val="22"/>
          <w:szCs w:val="24"/>
          <w:lang w:bidi="en-US"/>
        </w:rPr>
      </w:pPr>
      <w:r w:rsidRPr="004E2460">
        <w:rPr>
          <w:rFonts w:ascii="Calibri Light" w:hAnsi="Calibri Light" w:cs="Calibri Light"/>
          <w:i/>
          <w:color w:val="000000" w:themeColor="text1"/>
          <w:sz w:val="22"/>
          <w:szCs w:val="24"/>
          <w:lang w:bidi="en-US"/>
        </w:rPr>
        <w:t xml:space="preserve">See standing order 3(b) above for the meaning of clear days for a meeting of a full </w:t>
      </w:r>
      <w:r w:rsidR="005A3B77" w:rsidRPr="004E2460">
        <w:rPr>
          <w:rFonts w:ascii="Calibri Light" w:hAnsi="Calibri Light" w:cs="Calibri Light"/>
          <w:i/>
          <w:color w:val="000000" w:themeColor="text1"/>
          <w:sz w:val="22"/>
          <w:szCs w:val="24"/>
          <w:lang w:bidi="en-US"/>
        </w:rPr>
        <w:t>Council</w:t>
      </w:r>
      <w:r w:rsidRPr="004E2460">
        <w:rPr>
          <w:rFonts w:ascii="Calibri Light" w:hAnsi="Calibri Light" w:cs="Calibri Light"/>
          <w:i/>
          <w:color w:val="000000" w:themeColor="text1"/>
          <w:sz w:val="22"/>
          <w:szCs w:val="24"/>
          <w:lang w:bidi="en-US"/>
        </w:rPr>
        <w:t xml:space="preserve"> and standing order 3(c) above for a meeting of a committee.</w:t>
      </w:r>
    </w:p>
    <w:p w14:paraId="682ACDD5"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subject to standing order 9 above, include on the agenda all motions in the order received unless a </w:t>
      </w:r>
      <w:r w:rsidR="005A3B77" w:rsidRPr="004E2460">
        <w:rPr>
          <w:rFonts w:ascii="Calibri Light" w:hAnsi="Calibri Light" w:cs="Calibri Light"/>
          <w:color w:val="000000" w:themeColor="text1"/>
          <w:sz w:val="22"/>
          <w:szCs w:val="24"/>
          <w:lang w:bidi="en-US"/>
        </w:rPr>
        <w:t>Councillor</w:t>
      </w:r>
      <w:r w:rsidRPr="004E2460">
        <w:rPr>
          <w:rFonts w:ascii="Calibri Light" w:hAnsi="Calibri Light" w:cs="Calibri Light"/>
          <w:color w:val="000000" w:themeColor="text1"/>
          <w:sz w:val="22"/>
          <w:szCs w:val="24"/>
          <w:lang w:bidi="en-US"/>
        </w:rPr>
        <w:t xml:space="preserve"> has given written notice at least 5 days before the meeting confirming his withdrawal of it;</w:t>
      </w:r>
    </w:p>
    <w:p w14:paraId="4D27584B"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b/>
          <w:bCs/>
          <w:color w:val="000000" w:themeColor="text1"/>
          <w:sz w:val="22"/>
          <w:szCs w:val="24"/>
          <w:lang w:bidi="en-US"/>
        </w:rPr>
        <w:t xml:space="preserve">convene a meeting of full </w:t>
      </w:r>
      <w:r w:rsidR="005A3B77" w:rsidRPr="004E2460">
        <w:rPr>
          <w:rFonts w:ascii="Calibri Light" w:hAnsi="Calibri Light" w:cs="Calibri Light"/>
          <w:b/>
          <w:bCs/>
          <w:color w:val="000000" w:themeColor="text1"/>
          <w:sz w:val="22"/>
          <w:szCs w:val="24"/>
          <w:lang w:bidi="en-US"/>
        </w:rPr>
        <w:t>Council</w:t>
      </w:r>
      <w:r w:rsidRPr="004E2460">
        <w:rPr>
          <w:rFonts w:ascii="Calibri Light" w:hAnsi="Calibri Light" w:cs="Calibri Light"/>
          <w:b/>
          <w:bCs/>
          <w:color w:val="000000" w:themeColor="text1"/>
          <w:sz w:val="22"/>
          <w:szCs w:val="24"/>
          <w:lang w:bidi="en-US"/>
        </w:rPr>
        <w:t xml:space="preserve"> for the election of a new </w:t>
      </w:r>
      <w:r w:rsidR="00E77A8B" w:rsidRPr="004E2460">
        <w:rPr>
          <w:rFonts w:ascii="Calibri Light" w:hAnsi="Calibri Light" w:cs="Calibri Light"/>
          <w:b/>
          <w:bCs/>
          <w:color w:val="000000" w:themeColor="text1"/>
          <w:sz w:val="22"/>
          <w:szCs w:val="24"/>
          <w:lang w:bidi="en-US"/>
        </w:rPr>
        <w:t>Chairman</w:t>
      </w:r>
      <w:r w:rsidRPr="004E2460">
        <w:rPr>
          <w:rFonts w:ascii="Calibri Light" w:hAnsi="Calibri Light" w:cs="Calibri Light"/>
          <w:b/>
          <w:bCs/>
          <w:color w:val="000000" w:themeColor="text1"/>
          <w:sz w:val="22"/>
          <w:szCs w:val="24"/>
          <w:lang w:bidi="en-US"/>
        </w:rPr>
        <w:t xml:space="preserve"> of the </w:t>
      </w:r>
      <w:r w:rsidR="005A3B77" w:rsidRPr="004E2460">
        <w:rPr>
          <w:rFonts w:ascii="Calibri Light" w:hAnsi="Calibri Light" w:cs="Calibri Light"/>
          <w:b/>
          <w:bCs/>
          <w:color w:val="000000" w:themeColor="text1"/>
          <w:sz w:val="22"/>
          <w:szCs w:val="24"/>
          <w:lang w:bidi="en-US"/>
        </w:rPr>
        <w:t>Council</w:t>
      </w:r>
      <w:r w:rsidRPr="004E2460">
        <w:rPr>
          <w:rFonts w:ascii="Calibri Light" w:hAnsi="Calibri Light" w:cs="Calibri Light"/>
          <w:b/>
          <w:bCs/>
          <w:color w:val="000000" w:themeColor="text1"/>
          <w:sz w:val="22"/>
          <w:szCs w:val="24"/>
          <w:lang w:bidi="en-US"/>
        </w:rPr>
        <w:t>, occasioned by a casual vacancy in his office;</w:t>
      </w:r>
    </w:p>
    <w:p w14:paraId="79730F02"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b/>
          <w:bCs/>
          <w:color w:val="000000" w:themeColor="text1"/>
          <w:sz w:val="22"/>
          <w:szCs w:val="24"/>
          <w:lang w:bidi="en-US"/>
        </w:rPr>
      </w:pPr>
      <w:r w:rsidRPr="004E2460">
        <w:rPr>
          <w:rFonts w:ascii="Calibri Light" w:hAnsi="Calibri Light" w:cs="Calibri Light"/>
          <w:color w:val="000000" w:themeColor="text1"/>
          <w:sz w:val="22"/>
          <w:szCs w:val="24"/>
          <w:lang w:bidi="en-US"/>
        </w:rPr>
        <w:t>facilitate inspection of the minute book by local government electors;</w:t>
      </w:r>
    </w:p>
    <w:p w14:paraId="4E13B0CB"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b/>
          <w:bCs/>
          <w:color w:val="000000" w:themeColor="text1"/>
          <w:sz w:val="22"/>
          <w:szCs w:val="24"/>
          <w:lang w:bidi="en-US"/>
        </w:rPr>
        <w:t>receive and retain copies of byelaws made by other local authorities;</w:t>
      </w:r>
    </w:p>
    <w:p w14:paraId="64723954"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bCs/>
          <w:color w:val="000000" w:themeColor="text1"/>
          <w:sz w:val="22"/>
          <w:szCs w:val="24"/>
          <w:lang w:bidi="en-US"/>
        </w:rPr>
      </w:pPr>
      <w:r w:rsidRPr="004E2460">
        <w:rPr>
          <w:rFonts w:ascii="Calibri Light" w:hAnsi="Calibri Light" w:cs="Calibri Light"/>
          <w:bCs/>
          <w:color w:val="000000" w:themeColor="text1"/>
          <w:sz w:val="22"/>
          <w:szCs w:val="24"/>
          <w:lang w:bidi="en-US"/>
        </w:rPr>
        <w:t xml:space="preserve">retain acceptance of office forms from </w:t>
      </w:r>
      <w:r w:rsidR="005A3B77" w:rsidRPr="004E2460">
        <w:rPr>
          <w:rFonts w:ascii="Calibri Light" w:hAnsi="Calibri Light" w:cs="Calibri Light"/>
          <w:bCs/>
          <w:color w:val="000000" w:themeColor="text1"/>
          <w:sz w:val="22"/>
          <w:szCs w:val="24"/>
          <w:lang w:bidi="en-US"/>
        </w:rPr>
        <w:t>Councillor</w:t>
      </w:r>
      <w:r w:rsidRPr="004E2460">
        <w:rPr>
          <w:rFonts w:ascii="Calibri Light" w:hAnsi="Calibri Light" w:cs="Calibri Light"/>
          <w:bCs/>
          <w:color w:val="000000" w:themeColor="text1"/>
          <w:sz w:val="22"/>
          <w:szCs w:val="24"/>
          <w:lang w:bidi="en-US"/>
        </w:rPr>
        <w:t>s;</w:t>
      </w:r>
    </w:p>
    <w:p w14:paraId="0D0E46B3"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retain a copy of every </w:t>
      </w:r>
      <w:r w:rsidR="005A3B77" w:rsidRPr="004E2460">
        <w:rPr>
          <w:rFonts w:ascii="Calibri Light" w:hAnsi="Calibri Light" w:cs="Calibri Light"/>
          <w:color w:val="000000" w:themeColor="text1"/>
          <w:sz w:val="22"/>
          <w:szCs w:val="24"/>
          <w:lang w:bidi="en-US"/>
        </w:rPr>
        <w:t>Councillor</w:t>
      </w:r>
      <w:r w:rsidRPr="004E2460">
        <w:rPr>
          <w:rFonts w:ascii="Calibri Light" w:hAnsi="Calibri Light" w:cs="Calibri Light"/>
          <w:color w:val="000000" w:themeColor="text1"/>
          <w:sz w:val="22"/>
          <w:szCs w:val="24"/>
          <w:lang w:bidi="en-US"/>
        </w:rPr>
        <w:t>’s register of interests;</w:t>
      </w:r>
    </w:p>
    <w:p w14:paraId="77BB0C2D" w14:textId="7B795515" w:rsidR="0075053F" w:rsidRPr="004E2460" w:rsidRDefault="0075053F" w:rsidP="004D12AC">
      <w:pPr>
        <w:pStyle w:val="ListParagraph"/>
        <w:widowControl w:val="0"/>
        <w:numPr>
          <w:ilvl w:val="0"/>
          <w:numId w:val="43"/>
        </w:numPr>
        <w:tabs>
          <w:tab w:val="num" w:pos="3422"/>
        </w:tabs>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assist with responding to requests made under the Freedom of Information </w:t>
      </w:r>
      <w:r w:rsidR="0075535A">
        <w:rPr>
          <w:rFonts w:ascii="Calibri Light" w:hAnsi="Calibri Light" w:cs="Calibri Light"/>
          <w:color w:val="000000" w:themeColor="text1"/>
          <w:sz w:val="22"/>
          <w:szCs w:val="24"/>
          <w:lang w:bidi="en-US"/>
        </w:rPr>
        <w:t xml:space="preserve">legislation </w:t>
      </w:r>
      <w:r w:rsidRPr="004E2460">
        <w:rPr>
          <w:rFonts w:ascii="Calibri Light" w:hAnsi="Calibri Light" w:cs="Calibri Light"/>
          <w:color w:val="000000" w:themeColor="text1"/>
          <w:sz w:val="22"/>
          <w:szCs w:val="24"/>
          <w:lang w:bidi="en-US"/>
        </w:rPr>
        <w:t xml:space="preserve">in accordance with and subject to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’s policies and procedures relating to the same;</w:t>
      </w:r>
    </w:p>
    <w:p w14:paraId="6C84B09F" w14:textId="77777777" w:rsidR="00167677" w:rsidRDefault="0075053F" w:rsidP="00167677">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receive and send general correspondence and notices on behalf of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except where there is a resolution to the contrary;</w:t>
      </w:r>
    </w:p>
    <w:p w14:paraId="6E4B78C2" w14:textId="4D23ABDA" w:rsidR="0075053F" w:rsidRPr="00167677" w:rsidRDefault="0075053F" w:rsidP="00167677">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167677">
        <w:rPr>
          <w:rFonts w:ascii="Calibri Light" w:hAnsi="Calibri Light" w:cs="Calibri Light"/>
          <w:color w:val="000000" w:themeColor="text1"/>
          <w:sz w:val="22"/>
          <w:szCs w:val="24"/>
          <w:lang w:bidi="en-US"/>
        </w:rPr>
        <w:t xml:space="preserve">manage the organisation, storage of, access to and destruction of information held by the </w:t>
      </w:r>
      <w:r w:rsidR="005A3B77" w:rsidRPr="00167677">
        <w:rPr>
          <w:rFonts w:ascii="Calibri Light" w:hAnsi="Calibri Light" w:cs="Calibri Light"/>
          <w:color w:val="000000" w:themeColor="text1"/>
          <w:sz w:val="22"/>
          <w:szCs w:val="24"/>
          <w:lang w:bidi="en-US"/>
        </w:rPr>
        <w:t>Council</w:t>
      </w:r>
      <w:r w:rsidRPr="00167677">
        <w:rPr>
          <w:rFonts w:ascii="Calibri Light" w:hAnsi="Calibri Light" w:cs="Calibri Light"/>
          <w:color w:val="000000" w:themeColor="text1"/>
          <w:sz w:val="22"/>
          <w:szCs w:val="24"/>
          <w:lang w:bidi="en-US"/>
        </w:rPr>
        <w:t xml:space="preserve"> in paper and electronic for</w:t>
      </w:r>
      <w:r w:rsidR="0075535A" w:rsidRPr="00167677">
        <w:rPr>
          <w:rFonts w:ascii="Calibri Light" w:hAnsi="Calibri Light" w:cs="Calibri Light"/>
          <w:color w:val="000000" w:themeColor="text1"/>
          <w:sz w:val="22"/>
          <w:szCs w:val="24"/>
          <w:lang w:bidi="en-US"/>
        </w:rPr>
        <w:t>m subject to the requirements of data protection and freedom of information legislation and other legitimate requirements (e.g. the Limitation Act. 1980)</w:t>
      </w:r>
      <w:r w:rsidRPr="00167677">
        <w:rPr>
          <w:rFonts w:ascii="Calibri Light" w:hAnsi="Calibri Light" w:cs="Calibri Light"/>
          <w:color w:val="000000" w:themeColor="text1"/>
          <w:sz w:val="22"/>
          <w:szCs w:val="24"/>
          <w:lang w:bidi="en-US"/>
        </w:rPr>
        <w:t>;</w:t>
      </w:r>
    </w:p>
    <w:p w14:paraId="606489EF"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arrange for legal deeds to be executed; </w:t>
      </w:r>
    </w:p>
    <w:p w14:paraId="0C0C7F8D" w14:textId="77777777" w:rsidR="0075053F" w:rsidRPr="004E2460" w:rsidRDefault="0075053F" w:rsidP="002453B4">
      <w:pPr>
        <w:pStyle w:val="ListParagraph"/>
        <w:widowControl w:val="0"/>
        <w:suppressAutoHyphens/>
        <w:autoSpaceDE w:val="0"/>
        <w:autoSpaceDN w:val="0"/>
        <w:adjustRightInd w:val="0"/>
        <w:spacing w:after="120" w:line="288" w:lineRule="auto"/>
        <w:ind w:left="1281"/>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i/>
          <w:iCs/>
          <w:color w:val="000000" w:themeColor="text1"/>
          <w:sz w:val="22"/>
          <w:szCs w:val="24"/>
          <w:lang w:bidi="en-US"/>
        </w:rPr>
        <w:t>See also standing order 22 below.</w:t>
      </w:r>
    </w:p>
    <w:p w14:paraId="56860303"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arrange or manage the prompt authorisation, approval, and instruction regarding any payments to be made by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in accordance with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’s financial regulations;</w:t>
      </w:r>
    </w:p>
    <w:p w14:paraId="6E2E6C2B"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 xml:space="preserve">record every planning application notified to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and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’s response to the local planning authority in a book for such purpose;</w:t>
      </w:r>
    </w:p>
    <w:p w14:paraId="05F8A4E9" w14:textId="77777777" w:rsidR="0075053F" w:rsidRPr="004E2460" w:rsidRDefault="0075053F" w:rsidP="004D12AC">
      <w:pPr>
        <w:pStyle w:val="ListParagraph"/>
        <w:widowControl w:val="0"/>
        <w:numPr>
          <w:ilvl w:val="0"/>
          <w:numId w:val="43"/>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szCs w:val="24"/>
          <w:lang w:bidi="en-US"/>
        </w:rPr>
      </w:pPr>
      <w:r w:rsidRPr="004E2460">
        <w:rPr>
          <w:rFonts w:ascii="Calibri Light" w:hAnsi="Calibri Light" w:cs="Calibri Light"/>
          <w:color w:val="000000" w:themeColor="text1"/>
          <w:sz w:val="22"/>
          <w:szCs w:val="24"/>
          <w:lang w:bidi="en-US"/>
        </w:rPr>
        <w:t>refer a planning application rece</w:t>
      </w:r>
      <w:r w:rsidR="002453B4" w:rsidRPr="004E2460">
        <w:rPr>
          <w:rFonts w:ascii="Calibri Light" w:hAnsi="Calibri Light" w:cs="Calibri Light"/>
          <w:color w:val="000000" w:themeColor="text1"/>
          <w:sz w:val="22"/>
          <w:szCs w:val="24"/>
          <w:lang w:bidi="en-US"/>
        </w:rPr>
        <w:t xml:space="preserve">ived by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to the </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or in his absence Vice-</w:t>
      </w:r>
      <w:r w:rsidR="00E77A8B" w:rsidRPr="004E2460">
        <w:rPr>
          <w:rFonts w:ascii="Calibri Light" w:hAnsi="Calibri Light" w:cs="Calibri Light"/>
          <w:color w:val="000000" w:themeColor="text1"/>
          <w:sz w:val="22"/>
          <w:szCs w:val="24"/>
          <w:lang w:bidi="en-US"/>
        </w:rPr>
        <w:t>Chairman</w:t>
      </w:r>
      <w:r w:rsidRPr="004E2460">
        <w:rPr>
          <w:rFonts w:ascii="Calibri Light" w:hAnsi="Calibri Light" w:cs="Calibri Light"/>
          <w:color w:val="000000" w:themeColor="text1"/>
          <w:sz w:val="22"/>
          <w:szCs w:val="24"/>
          <w:lang w:bidi="en-US"/>
        </w:rPr>
        <w:t xml:space="preserve"> of the Planning Committee within two working days of receipt to facilitate an extraordinary meeting if the nature of a planning application requires consideration before the next ordinary meeting of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w:t>
      </w:r>
    </w:p>
    <w:p w14:paraId="2EDB38B7" w14:textId="6D6ADE72" w:rsidR="002453B4" w:rsidRPr="004E2460" w:rsidRDefault="0075053F" w:rsidP="004D12AC">
      <w:pPr>
        <w:pStyle w:val="ListParagraph"/>
        <w:widowControl w:val="0"/>
        <w:numPr>
          <w:ilvl w:val="0"/>
          <w:numId w:val="43"/>
        </w:numPr>
        <w:suppressAutoHyphens/>
        <w:autoSpaceDE w:val="0"/>
        <w:autoSpaceDN w:val="0"/>
        <w:adjustRightInd w:val="0"/>
        <w:spacing w:after="120" w:line="288" w:lineRule="auto"/>
        <w:contextualSpacing/>
        <w:textAlignment w:val="center"/>
        <w:rPr>
          <w:rFonts w:ascii="Calibri Light" w:hAnsi="Calibri Light" w:cs="Calibri Light"/>
          <w:i/>
          <w:color w:val="000000" w:themeColor="text1"/>
          <w:sz w:val="22"/>
          <w:szCs w:val="24"/>
          <w:lang w:bidi="en-US"/>
        </w:rPr>
      </w:pPr>
      <w:r w:rsidRPr="004E2460">
        <w:rPr>
          <w:rFonts w:ascii="Calibri Light" w:hAnsi="Calibri Light" w:cs="Calibri Light"/>
          <w:color w:val="000000" w:themeColor="text1"/>
          <w:sz w:val="22"/>
          <w:szCs w:val="24"/>
          <w:lang w:bidi="en-US"/>
        </w:rPr>
        <w:t xml:space="preserve">manage access to information about the </w:t>
      </w:r>
      <w:r w:rsidR="005A3B77" w:rsidRPr="004E2460">
        <w:rPr>
          <w:rFonts w:ascii="Calibri Light" w:hAnsi="Calibri Light" w:cs="Calibri Light"/>
          <w:color w:val="000000" w:themeColor="text1"/>
          <w:sz w:val="22"/>
          <w:szCs w:val="24"/>
          <w:lang w:bidi="en-US"/>
        </w:rPr>
        <w:t>Council</w:t>
      </w:r>
      <w:r w:rsidRPr="004E2460">
        <w:rPr>
          <w:rFonts w:ascii="Calibri Light" w:hAnsi="Calibri Light" w:cs="Calibri Light"/>
          <w:color w:val="000000" w:themeColor="text1"/>
          <w:sz w:val="22"/>
          <w:szCs w:val="24"/>
          <w:lang w:bidi="en-US"/>
        </w:rPr>
        <w:t xml:space="preserve"> via the publication scheme</w:t>
      </w:r>
      <w:r w:rsidR="0075535A">
        <w:rPr>
          <w:rFonts w:ascii="Calibri Light" w:hAnsi="Calibri Light" w:cs="Calibri Light"/>
          <w:color w:val="000000" w:themeColor="text1"/>
          <w:sz w:val="22"/>
          <w:szCs w:val="24"/>
          <w:lang w:bidi="en-US"/>
        </w:rPr>
        <w:t>.</w:t>
      </w:r>
    </w:p>
    <w:p w14:paraId="65312ADD" w14:textId="5A9469E0" w:rsidR="0075053F" w:rsidRPr="00755785" w:rsidRDefault="004937FA" w:rsidP="0075535A">
      <w:pPr>
        <w:spacing w:after="120"/>
        <w:rPr>
          <w:rFonts w:ascii="Calibri Light" w:hAnsi="Calibri Light" w:cs="Calibri Light"/>
          <w:b/>
          <w:bCs/>
          <w:i/>
          <w:color w:val="000000" w:themeColor="text1"/>
          <w:sz w:val="22"/>
          <w:szCs w:val="24"/>
          <w:lang w:bidi="en-US"/>
        </w:rPr>
      </w:pPr>
      <w:r w:rsidRPr="00755785">
        <w:rPr>
          <w:rFonts w:ascii="Calibri Light" w:hAnsi="Calibri Light" w:cs="Calibri Light"/>
          <w:b/>
          <w:bCs/>
          <w:color w:val="000000" w:themeColor="text1"/>
          <w:sz w:val="44"/>
          <w:szCs w:val="44"/>
        </w:rPr>
        <w:t xml:space="preserve">16. </w:t>
      </w:r>
      <w:r w:rsidR="0075053F" w:rsidRPr="00755785">
        <w:rPr>
          <w:rFonts w:ascii="Calibri Light" w:hAnsi="Calibri Light" w:cs="Calibri Light"/>
          <w:b/>
          <w:bCs/>
          <w:color w:val="000000" w:themeColor="text1"/>
          <w:sz w:val="44"/>
          <w:szCs w:val="44"/>
        </w:rPr>
        <w:t xml:space="preserve">Responsible Financial Officer </w:t>
      </w:r>
    </w:p>
    <w:p w14:paraId="7B74BA42" w14:textId="0F26E914" w:rsidR="0075535A" w:rsidRDefault="0075053F" w:rsidP="0075535A">
      <w:pPr>
        <w:pStyle w:val="ListParagraph"/>
        <w:widowControl w:val="0"/>
        <w:numPr>
          <w:ilvl w:val="0"/>
          <w:numId w:val="28"/>
        </w:numPr>
        <w:suppressAutoHyphens/>
        <w:autoSpaceDE w:val="0"/>
        <w:autoSpaceDN w:val="0"/>
        <w:adjustRightInd w:val="0"/>
        <w:spacing w:after="120" w:line="288" w:lineRule="auto"/>
        <w:ind w:left="567" w:hanging="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shall appoint </w:t>
      </w:r>
      <w:r w:rsidR="0043028B" w:rsidRPr="004E2460">
        <w:rPr>
          <w:rFonts w:ascii="Calibri Light" w:hAnsi="Calibri Light" w:cs="Calibri Light"/>
          <w:color w:val="000000" w:themeColor="text1"/>
          <w:sz w:val="22"/>
          <w:lang w:bidi="en-US"/>
        </w:rPr>
        <w:t xml:space="preserve">an </w:t>
      </w:r>
      <w:r w:rsidRPr="004E2460">
        <w:rPr>
          <w:rFonts w:ascii="Calibri Light" w:hAnsi="Calibri Light" w:cs="Calibri Light"/>
          <w:color w:val="000000" w:themeColor="text1"/>
          <w:sz w:val="22"/>
          <w:lang w:bidi="en-US"/>
        </w:rPr>
        <w:t>appropriate staff member</w:t>
      </w:r>
      <w:r w:rsidRPr="004E2460">
        <w:rPr>
          <w:rFonts w:ascii="Calibri Light" w:hAnsi="Calibri Light" w:cs="Calibri Light"/>
          <w:color w:val="000000" w:themeColor="text1"/>
          <w:sz w:val="28"/>
        </w:rPr>
        <w:t xml:space="preserve"> </w:t>
      </w:r>
      <w:r w:rsidRPr="004E2460">
        <w:rPr>
          <w:rFonts w:ascii="Calibri Light" w:hAnsi="Calibri Light" w:cs="Calibri Light"/>
          <w:color w:val="000000" w:themeColor="text1"/>
          <w:sz w:val="22"/>
          <w:lang w:bidi="en-US"/>
        </w:rPr>
        <w:t>to undertake the work of the Responsible Financial Officer when the Responsible Financial Officer is absent.</w:t>
      </w:r>
    </w:p>
    <w:p w14:paraId="77D055E0" w14:textId="09FB81B6" w:rsidR="007E2193" w:rsidRPr="00755785" w:rsidRDefault="007E2193" w:rsidP="0075535A">
      <w:pPr>
        <w:pStyle w:val="ListParagraph"/>
        <w:widowControl w:val="0"/>
        <w:numPr>
          <w:ilvl w:val="0"/>
          <w:numId w:val="28"/>
        </w:numPr>
        <w:suppressAutoHyphens/>
        <w:autoSpaceDE w:val="0"/>
        <w:autoSpaceDN w:val="0"/>
        <w:adjustRightInd w:val="0"/>
        <w:spacing w:after="120" w:line="288" w:lineRule="auto"/>
        <w:ind w:left="567" w:hanging="567"/>
        <w:textAlignment w:val="center"/>
        <w:rPr>
          <w:rFonts w:ascii="Calibri Light" w:hAnsi="Calibri Light" w:cs="Calibri Light"/>
          <w:color w:val="000000" w:themeColor="text1"/>
          <w:sz w:val="22"/>
          <w:lang w:bidi="en-US"/>
        </w:rPr>
      </w:pPr>
      <w:r>
        <w:rPr>
          <w:rFonts w:ascii="Calibri Light" w:hAnsi="Calibri Light" w:cs="Calibri Light"/>
          <w:color w:val="000000" w:themeColor="text1"/>
          <w:sz w:val="22"/>
          <w:lang w:bidi="en-US"/>
        </w:rPr>
        <w:t>The Responsible Finance Officer has delegated powers to research funding opportunities for council projects at any time.</w:t>
      </w:r>
    </w:p>
    <w:p w14:paraId="0A2CDF18" w14:textId="27433373" w:rsidR="0075053F" w:rsidRPr="004E2460" w:rsidRDefault="004937FA" w:rsidP="004937FA">
      <w:pPr>
        <w:pStyle w:val="Heading21"/>
        <w:numPr>
          <w:ilvl w:val="0"/>
          <w:numId w:val="0"/>
        </w:numPr>
        <w:spacing w:before="0" w:after="120" w:line="288" w:lineRule="auto"/>
        <w:rPr>
          <w:rFonts w:ascii="Calibri Light" w:hAnsi="Calibri Light" w:cs="Calibri Light"/>
          <w:color w:val="000000" w:themeColor="text1"/>
          <w:sz w:val="44"/>
          <w:szCs w:val="44"/>
        </w:rPr>
      </w:pPr>
      <w:r>
        <w:rPr>
          <w:rFonts w:ascii="Calibri Light" w:hAnsi="Calibri Light" w:cs="Calibri Light"/>
          <w:color w:val="000000" w:themeColor="text1"/>
          <w:sz w:val="44"/>
          <w:szCs w:val="44"/>
        </w:rPr>
        <w:lastRenderedPageBreak/>
        <w:t xml:space="preserve">17. </w:t>
      </w:r>
      <w:r w:rsidR="0075053F" w:rsidRPr="004E2460">
        <w:rPr>
          <w:rFonts w:ascii="Calibri Light" w:hAnsi="Calibri Light" w:cs="Calibri Light"/>
          <w:color w:val="000000" w:themeColor="text1"/>
          <w:sz w:val="44"/>
          <w:szCs w:val="44"/>
        </w:rPr>
        <w:t>Accounts and accounting statements</w:t>
      </w:r>
    </w:p>
    <w:p w14:paraId="767762BF" w14:textId="77777777" w:rsidR="0075053F" w:rsidRPr="004E2460" w:rsidRDefault="0075053F" w:rsidP="004D12AC">
      <w:pPr>
        <w:pStyle w:val="ListParagraph"/>
        <w:numPr>
          <w:ilvl w:val="0"/>
          <w:numId w:val="15"/>
        </w:numPr>
        <w:tabs>
          <w:tab w:val="clear" w:pos="1134"/>
          <w:tab w:val="num" w:pos="567"/>
        </w:tabs>
        <w:spacing w:after="120" w:line="288" w:lineRule="auto"/>
        <w:ind w:left="567"/>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“Proper practices” in standing orders refer to the most recent version of [Governance and Accountability for Local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s –</w:t>
      </w:r>
      <w:r w:rsidR="002453B4" w:rsidRPr="004E2460">
        <w:rPr>
          <w:rFonts w:ascii="Calibri Light" w:hAnsi="Calibri Light" w:cs="Calibri Light"/>
          <w:color w:val="000000" w:themeColor="text1"/>
          <w:sz w:val="22"/>
          <w:lang w:bidi="en-US"/>
        </w:rPr>
        <w:t xml:space="preserve"> a Practitioners’ Guide (England).</w:t>
      </w:r>
    </w:p>
    <w:p w14:paraId="5D144115" w14:textId="77777777" w:rsidR="0075053F" w:rsidRPr="004E2460" w:rsidRDefault="0075053F" w:rsidP="004D12AC">
      <w:pPr>
        <w:widowControl w:val="0"/>
        <w:numPr>
          <w:ilvl w:val="0"/>
          <w:numId w:val="15"/>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All payments by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shall be authorised, approved and paid in accordance with the law, proper practices and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’s financial regulations. </w:t>
      </w:r>
    </w:p>
    <w:p w14:paraId="6D119AAB" w14:textId="77777777" w:rsidR="0075053F" w:rsidRPr="004E2460" w:rsidRDefault="0075053F" w:rsidP="004D12AC">
      <w:pPr>
        <w:widowControl w:val="0"/>
        <w:numPr>
          <w:ilvl w:val="0"/>
          <w:numId w:val="15"/>
        </w:numPr>
        <w:tabs>
          <w:tab w:val="clear" w:pos="1134"/>
          <w:tab w:val="num" w:pos="567"/>
        </w:tabs>
        <w:suppressAutoHyphens/>
        <w:autoSpaceDE w:val="0"/>
        <w:autoSpaceDN w:val="0"/>
        <w:adjustRightInd w:val="0"/>
        <w:spacing w:after="120" w:line="288" w:lineRule="auto"/>
        <w:ind w:left="567"/>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Responsible Financial Officer shall supply to the Proper Officer as soon as practicable after 30 June, 30 September and 31 December in each year, for presentation to full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a statement to summarise:</w:t>
      </w:r>
    </w:p>
    <w:p w14:paraId="57677C5E" w14:textId="77777777" w:rsidR="0075053F" w:rsidRPr="004E2460" w:rsidRDefault="0075053F" w:rsidP="004D12AC">
      <w:pPr>
        <w:widowControl w:val="0"/>
        <w:numPr>
          <w:ilvl w:val="0"/>
          <w:numId w:val="32"/>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’s receipts and payments for each quarter; </w:t>
      </w:r>
    </w:p>
    <w:p w14:paraId="381B11DE" w14:textId="77777777" w:rsidR="0075053F" w:rsidRPr="004E2460" w:rsidRDefault="0075053F" w:rsidP="004D12AC">
      <w:pPr>
        <w:pStyle w:val="ListParagraph"/>
        <w:widowControl w:val="0"/>
        <w:numPr>
          <w:ilvl w:val="0"/>
          <w:numId w:val="32"/>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’s aggregate receipts and payments for the year to date;</w:t>
      </w:r>
    </w:p>
    <w:p w14:paraId="018944D3" w14:textId="77777777" w:rsidR="0075053F" w:rsidRPr="004E2460" w:rsidRDefault="0075053F" w:rsidP="004D12AC">
      <w:pPr>
        <w:pStyle w:val="ListParagraph"/>
        <w:widowControl w:val="0"/>
        <w:numPr>
          <w:ilvl w:val="0"/>
          <w:numId w:val="32"/>
        </w:numPr>
        <w:suppressAutoHyphens/>
        <w:autoSpaceDE w:val="0"/>
        <w:autoSpaceDN w:val="0"/>
        <w:adjustRightInd w:val="0"/>
        <w:spacing w:after="120" w:line="288" w:lineRule="auto"/>
        <w:ind w:left="1281" w:hanging="357"/>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the balances held at the end of the quarter being reported</w:t>
      </w:r>
    </w:p>
    <w:p w14:paraId="0A21F798" w14:textId="77777777" w:rsidR="0075053F" w:rsidRPr="004E2460" w:rsidRDefault="0075053F" w:rsidP="008123B0">
      <w:pPr>
        <w:widowControl w:val="0"/>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and which includes a comparison with the budget for the financial year and highlights any actual or potential overspends.</w:t>
      </w:r>
    </w:p>
    <w:p w14:paraId="54244AC0" w14:textId="77777777" w:rsidR="0075053F" w:rsidRPr="004E2460" w:rsidRDefault="0075053F" w:rsidP="004D12AC">
      <w:pPr>
        <w:widowControl w:val="0"/>
        <w:numPr>
          <w:ilvl w:val="0"/>
          <w:numId w:val="15"/>
        </w:numPr>
        <w:tabs>
          <w:tab w:val="clear" w:pos="1134"/>
          <w:tab w:val="num" w:pos="567"/>
        </w:tabs>
        <w:suppressAutoHyphens/>
        <w:autoSpaceDE w:val="0"/>
        <w:autoSpaceDN w:val="0"/>
        <w:adjustRightInd w:val="0"/>
        <w:spacing w:after="120" w:line="288" w:lineRule="auto"/>
        <w:ind w:left="567"/>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As soon as possible after the financial year end at 31 March, the Responsible Financial Officer shall provide to the Proper Officer:</w:t>
      </w:r>
    </w:p>
    <w:p w14:paraId="0F548680" w14:textId="77777777" w:rsidR="0075053F" w:rsidRPr="004E2460" w:rsidRDefault="0075053F" w:rsidP="004D12AC">
      <w:pPr>
        <w:widowControl w:val="0"/>
        <w:numPr>
          <w:ilvl w:val="0"/>
          <w:numId w:val="33"/>
        </w:numPr>
        <w:suppressAutoHyphens/>
        <w:autoSpaceDE w:val="0"/>
        <w:autoSpaceDN w:val="0"/>
        <w:adjustRightInd w:val="0"/>
        <w:spacing w:after="120" w:line="288" w:lineRule="auto"/>
        <w:contextualSpacing/>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each </w:t>
      </w:r>
      <w:r w:rsidR="005A3B77" w:rsidRPr="004E2460">
        <w:rPr>
          <w:rFonts w:ascii="Calibri Light" w:hAnsi="Calibri Light" w:cs="Calibri Light"/>
          <w:color w:val="000000" w:themeColor="text1"/>
          <w:sz w:val="22"/>
          <w:lang w:bidi="en-US"/>
        </w:rPr>
        <w:t>Councillor</w:t>
      </w:r>
      <w:r w:rsidRPr="004E2460">
        <w:rPr>
          <w:rFonts w:ascii="Calibri Light" w:hAnsi="Calibri Light" w:cs="Calibri Light"/>
          <w:color w:val="000000" w:themeColor="text1"/>
          <w:sz w:val="22"/>
          <w:lang w:bidi="en-US"/>
        </w:rPr>
        <w:t xml:space="preserve"> with a statement summarising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’s receipts and payments for the last quarter and the year to date for information; and </w:t>
      </w:r>
    </w:p>
    <w:p w14:paraId="38B89718" w14:textId="409EB97C" w:rsidR="0075053F" w:rsidRPr="004E2460" w:rsidRDefault="0075053F" w:rsidP="004D12AC">
      <w:pPr>
        <w:widowControl w:val="0"/>
        <w:numPr>
          <w:ilvl w:val="0"/>
          <w:numId w:val="33"/>
        </w:numPr>
        <w:suppressAutoHyphens/>
        <w:autoSpaceDE w:val="0"/>
        <w:autoSpaceDN w:val="0"/>
        <w:adjustRightInd w:val="0"/>
        <w:spacing w:after="120" w:line="288" w:lineRule="auto"/>
        <w:ind w:left="1281" w:hanging="35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to the full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the accounting statements for the year in the form of Section </w:t>
      </w:r>
      <w:r w:rsidR="0075535A">
        <w:rPr>
          <w:rFonts w:ascii="Calibri Light" w:hAnsi="Calibri Light" w:cs="Calibri Light"/>
          <w:color w:val="000000" w:themeColor="text1"/>
          <w:sz w:val="22"/>
          <w:lang w:bidi="en-US"/>
        </w:rPr>
        <w:t>2</w:t>
      </w:r>
      <w:r w:rsidRPr="004E2460">
        <w:rPr>
          <w:rFonts w:ascii="Calibri Light" w:hAnsi="Calibri Light" w:cs="Calibri Light"/>
          <w:color w:val="000000" w:themeColor="text1"/>
          <w:sz w:val="22"/>
          <w:lang w:bidi="en-US"/>
        </w:rPr>
        <w:t xml:space="preserve"> of the annual return, as required by proper practices,</w:t>
      </w:r>
      <w:r w:rsidRPr="004E2460">
        <w:rPr>
          <w:rFonts w:ascii="Calibri Light" w:hAnsi="Calibri Light" w:cs="Calibri Light"/>
          <w:color w:val="000000" w:themeColor="text1"/>
          <w:sz w:val="28"/>
        </w:rPr>
        <w:t xml:space="preserve"> </w:t>
      </w:r>
      <w:r w:rsidRPr="004E2460">
        <w:rPr>
          <w:rFonts w:ascii="Calibri Light" w:hAnsi="Calibri Light" w:cs="Calibri Light"/>
          <w:color w:val="000000" w:themeColor="text1"/>
          <w:sz w:val="22"/>
          <w:lang w:bidi="en-US"/>
        </w:rPr>
        <w:t>for consideration and approval.</w:t>
      </w:r>
    </w:p>
    <w:p w14:paraId="1C894F35" w14:textId="77777777" w:rsidR="0075053F" w:rsidRPr="004E2460" w:rsidRDefault="0075053F" w:rsidP="004D12AC">
      <w:pPr>
        <w:widowControl w:val="0"/>
        <w:numPr>
          <w:ilvl w:val="0"/>
          <w:numId w:val="15"/>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year end accounting statements shall be prepared in accordance with proper practices and applying the form of accounts determined by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(receipts and payments, or income and expenditure) for a year to 31 March.  A completed draft annual return shall be presented to each </w:t>
      </w:r>
      <w:r w:rsidR="005A3B77" w:rsidRPr="004E2460">
        <w:rPr>
          <w:rFonts w:ascii="Calibri Light" w:hAnsi="Calibri Light" w:cs="Calibri Light"/>
          <w:color w:val="000000" w:themeColor="text1"/>
          <w:sz w:val="22"/>
          <w:lang w:bidi="en-US"/>
        </w:rPr>
        <w:t>Councillor</w:t>
      </w:r>
      <w:r w:rsidRPr="004E2460">
        <w:rPr>
          <w:rFonts w:ascii="Calibri Light" w:hAnsi="Calibri Light" w:cs="Calibri Light"/>
          <w:color w:val="000000" w:themeColor="text1"/>
          <w:sz w:val="22"/>
          <w:lang w:bidi="en-US"/>
        </w:rPr>
        <w:t xml:space="preserve"> before the end of the following month of May.  The annual return of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which is subject to external audit, including the annual governance statement, shall be presented to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for consideration and formal approval before 30 June.</w:t>
      </w:r>
    </w:p>
    <w:p w14:paraId="1B33ADC1" w14:textId="697D3959" w:rsidR="00F15CFE" w:rsidRPr="00F15CFE" w:rsidRDefault="004937FA" w:rsidP="00F15CFE">
      <w:pPr>
        <w:spacing w:after="120"/>
        <w:rPr>
          <w:rFonts w:ascii="Calibri Light" w:hAnsi="Calibri Light" w:cs="Calibri Light"/>
          <w:color w:val="000000" w:themeColor="text1"/>
          <w:sz w:val="44"/>
          <w:szCs w:val="44"/>
        </w:rPr>
      </w:pPr>
      <w:r>
        <w:rPr>
          <w:rFonts w:ascii="Calibri Light" w:hAnsi="Calibri Light" w:cs="Calibri Light"/>
          <w:color w:val="000000" w:themeColor="text1"/>
          <w:sz w:val="44"/>
          <w:szCs w:val="44"/>
        </w:rPr>
        <w:t xml:space="preserve">18. </w:t>
      </w:r>
      <w:r w:rsidR="0075053F" w:rsidRPr="004E2460">
        <w:rPr>
          <w:rFonts w:ascii="Calibri Light" w:hAnsi="Calibri Light" w:cs="Calibri Light"/>
          <w:color w:val="000000" w:themeColor="text1"/>
          <w:sz w:val="44"/>
          <w:szCs w:val="44"/>
        </w:rPr>
        <w:t>Financial controls and procurement</w:t>
      </w:r>
    </w:p>
    <w:p w14:paraId="289D979C" w14:textId="77777777" w:rsidR="00F15CFE" w:rsidRPr="00F15CFE" w:rsidRDefault="00F15CFE" w:rsidP="00F15CFE">
      <w:pPr>
        <w:widowControl w:val="0"/>
        <w:numPr>
          <w:ilvl w:val="0"/>
          <w:numId w:val="48"/>
        </w:numPr>
        <w:suppressAutoHyphens/>
        <w:autoSpaceDE w:val="0"/>
        <w:autoSpaceDN w:val="0"/>
        <w:adjustRightInd w:val="0"/>
        <w:spacing w:after="200" w:line="276" w:lineRule="auto"/>
        <w:ind w:left="562" w:hanging="562"/>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The Council shall consider and approve financial regulations drawn up by the Responsible Financial Officer, which shall include detailed arrangements in respect of the following:</w:t>
      </w:r>
    </w:p>
    <w:p w14:paraId="40CE14FD" w14:textId="77777777" w:rsidR="00F15CFE" w:rsidRPr="00F15CFE" w:rsidRDefault="00F15CFE" w:rsidP="00F15CFE">
      <w:pPr>
        <w:widowControl w:val="0"/>
        <w:numPr>
          <w:ilvl w:val="0"/>
          <w:numId w:val="46"/>
        </w:numPr>
        <w:tabs>
          <w:tab w:val="clear" w:pos="1701"/>
          <w:tab w:val="num" w:pos="1134"/>
        </w:tabs>
        <w:suppressAutoHyphens/>
        <w:autoSpaceDE w:val="0"/>
        <w:autoSpaceDN w:val="0"/>
        <w:adjustRightInd w:val="0"/>
        <w:spacing w:after="200" w:line="276" w:lineRule="auto"/>
        <w:ind w:left="1134"/>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the keeping of accounting records and systems of internal controls;</w:t>
      </w:r>
    </w:p>
    <w:p w14:paraId="3D07F52B" w14:textId="77777777" w:rsidR="00F15CFE" w:rsidRPr="00F15CFE" w:rsidRDefault="00F15CFE" w:rsidP="00F15CFE">
      <w:pPr>
        <w:widowControl w:val="0"/>
        <w:numPr>
          <w:ilvl w:val="0"/>
          <w:numId w:val="46"/>
        </w:numPr>
        <w:tabs>
          <w:tab w:val="clear" w:pos="1701"/>
          <w:tab w:val="num" w:pos="1134"/>
        </w:tabs>
        <w:suppressAutoHyphens/>
        <w:autoSpaceDE w:val="0"/>
        <w:autoSpaceDN w:val="0"/>
        <w:adjustRightInd w:val="0"/>
        <w:spacing w:after="200" w:line="276" w:lineRule="auto"/>
        <w:ind w:left="1134"/>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the assessment and management of financial risks faced by the Council;</w:t>
      </w:r>
    </w:p>
    <w:p w14:paraId="7555427E" w14:textId="77777777" w:rsidR="00F15CFE" w:rsidRPr="00F15CFE" w:rsidRDefault="00F15CFE" w:rsidP="00F15CFE">
      <w:pPr>
        <w:widowControl w:val="0"/>
        <w:numPr>
          <w:ilvl w:val="0"/>
          <w:numId w:val="46"/>
        </w:numPr>
        <w:tabs>
          <w:tab w:val="clear" w:pos="1701"/>
          <w:tab w:val="num" w:pos="1134"/>
        </w:tabs>
        <w:suppressAutoHyphens/>
        <w:autoSpaceDE w:val="0"/>
        <w:autoSpaceDN w:val="0"/>
        <w:adjustRightInd w:val="0"/>
        <w:spacing w:after="200" w:line="276" w:lineRule="auto"/>
        <w:ind w:left="1134"/>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the work of the independent internal auditor in accordance with proper practices and the receipt of regular reports from the internal auditor, which shall be required at least annually;</w:t>
      </w:r>
    </w:p>
    <w:p w14:paraId="62E4CDBD" w14:textId="77777777" w:rsidR="00F15CFE" w:rsidRPr="00F15CFE" w:rsidRDefault="00F15CFE" w:rsidP="00F15CFE">
      <w:pPr>
        <w:widowControl w:val="0"/>
        <w:numPr>
          <w:ilvl w:val="0"/>
          <w:numId w:val="46"/>
        </w:numPr>
        <w:tabs>
          <w:tab w:val="clear" w:pos="1701"/>
          <w:tab w:val="num" w:pos="1134"/>
        </w:tabs>
        <w:suppressAutoHyphens/>
        <w:autoSpaceDE w:val="0"/>
        <w:autoSpaceDN w:val="0"/>
        <w:adjustRightInd w:val="0"/>
        <w:spacing w:after="200" w:line="276" w:lineRule="auto"/>
        <w:ind w:left="1134"/>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 xml:space="preserve">the inspection and copying by councillors and local electors of the Council’s accounts and/or orders of payments; and </w:t>
      </w:r>
    </w:p>
    <w:p w14:paraId="7EB5B023" w14:textId="12F76247" w:rsidR="00F15CFE" w:rsidRPr="00F15CFE" w:rsidRDefault="00F15CFE" w:rsidP="00F15CFE">
      <w:pPr>
        <w:widowControl w:val="0"/>
        <w:numPr>
          <w:ilvl w:val="0"/>
          <w:numId w:val="46"/>
        </w:numPr>
        <w:tabs>
          <w:tab w:val="clear" w:pos="1701"/>
          <w:tab w:val="num" w:pos="1134"/>
        </w:tabs>
        <w:suppressAutoHyphens/>
        <w:autoSpaceDE w:val="0"/>
        <w:autoSpaceDN w:val="0"/>
        <w:adjustRightInd w:val="0"/>
        <w:spacing w:after="200" w:line="276" w:lineRule="auto"/>
        <w:ind w:left="1134"/>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 xml:space="preserve">whether contracts with an estimated value below </w:t>
      </w:r>
      <w:r w:rsidRPr="00F15CFE">
        <w:rPr>
          <w:rFonts w:ascii="Calibri Light" w:hAnsi="Calibri Light" w:cs="Calibri Light"/>
          <w:b/>
          <w:color w:val="000000"/>
          <w:sz w:val="22"/>
          <w:szCs w:val="22"/>
          <w:lang w:bidi="en-US"/>
        </w:rPr>
        <w:t>£</w:t>
      </w:r>
      <w:r w:rsidR="000D59B8">
        <w:rPr>
          <w:rFonts w:ascii="Calibri Light" w:hAnsi="Calibri Light" w:cs="Calibri Light"/>
          <w:b/>
          <w:color w:val="000000"/>
          <w:sz w:val="22"/>
          <w:szCs w:val="22"/>
          <w:lang w:bidi="en-US"/>
        </w:rPr>
        <w:t>30</w:t>
      </w:r>
      <w:r w:rsidRPr="00F15CFE">
        <w:rPr>
          <w:rFonts w:ascii="Calibri Light" w:hAnsi="Calibri Light" w:cs="Calibri Light"/>
          <w:b/>
          <w:color w:val="000000"/>
          <w:sz w:val="22"/>
          <w:szCs w:val="22"/>
          <w:lang w:bidi="en-US"/>
        </w:rPr>
        <w:t>,000</w:t>
      </w:r>
      <w:r w:rsidRPr="00F15CFE">
        <w:rPr>
          <w:rFonts w:ascii="Calibri Light" w:hAnsi="Calibri Light" w:cs="Calibri Light"/>
          <w:color w:val="000000"/>
          <w:sz w:val="22"/>
          <w:szCs w:val="22"/>
          <w:lang w:bidi="en-US"/>
        </w:rPr>
        <w:t xml:space="preserve"> </w:t>
      </w:r>
      <w:r w:rsidR="000D59B8">
        <w:rPr>
          <w:rFonts w:ascii="Calibri Light" w:hAnsi="Calibri Light" w:cs="Calibri Light"/>
          <w:color w:val="000000"/>
          <w:sz w:val="22"/>
          <w:szCs w:val="22"/>
          <w:lang w:bidi="en-US"/>
        </w:rPr>
        <w:t xml:space="preserve">inclusive of VAT </w:t>
      </w:r>
      <w:r w:rsidRPr="00F15CFE">
        <w:rPr>
          <w:rFonts w:ascii="Calibri Light" w:hAnsi="Calibri Light" w:cs="Calibri Light"/>
          <w:color w:val="000000"/>
          <w:sz w:val="22"/>
          <w:szCs w:val="22"/>
          <w:lang w:bidi="en-US"/>
        </w:rPr>
        <w:t xml:space="preserve">due to special circumstances are exempt from a tendering process or procurement exercise. </w:t>
      </w:r>
    </w:p>
    <w:p w14:paraId="1B331ECF" w14:textId="77777777" w:rsidR="00F15CFE" w:rsidRPr="00F15CFE" w:rsidRDefault="00F15CFE" w:rsidP="00F15CFE">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Financial regulations shall be reviewed regularly and at least annually for fitness of purpose.</w:t>
      </w:r>
    </w:p>
    <w:p w14:paraId="1331BADA" w14:textId="646C9FA0" w:rsidR="00F15CFE" w:rsidRPr="00F15CFE" w:rsidRDefault="00F15CFE" w:rsidP="00F15CFE">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Calibri Light" w:hAnsi="Calibri Light" w:cs="Calibri Light"/>
          <w:b/>
          <w:color w:val="000000"/>
          <w:sz w:val="22"/>
          <w:szCs w:val="22"/>
          <w:lang w:bidi="en-US"/>
        </w:rPr>
      </w:pPr>
      <w:r w:rsidRPr="00F15CFE">
        <w:rPr>
          <w:rFonts w:ascii="Calibri Light" w:hAnsi="Calibri Light" w:cs="Calibri Light"/>
          <w:b/>
          <w:bCs/>
          <w:color w:val="000000"/>
          <w:sz w:val="22"/>
          <w:szCs w:val="22"/>
          <w:lang w:bidi="en-US"/>
        </w:rPr>
        <w:lastRenderedPageBreak/>
        <w:t xml:space="preserve">A public contract regulated by the </w:t>
      </w:r>
      <w:r w:rsidRPr="00F15CFE">
        <w:rPr>
          <w:rFonts w:ascii="Calibri Light" w:hAnsi="Calibri Light" w:cs="Calibri Light"/>
          <w:b/>
          <w:sz w:val="22"/>
          <w:szCs w:val="22"/>
        </w:rPr>
        <w:t>Public</w:t>
      </w:r>
      <w:r w:rsidRPr="00F15CFE">
        <w:rPr>
          <w:rFonts w:ascii="Calibri Light" w:hAnsi="Calibri Light" w:cs="Calibri Light"/>
          <w:b/>
          <w:bCs/>
          <w:color w:val="000000"/>
          <w:sz w:val="22"/>
          <w:szCs w:val="22"/>
          <w:lang w:bidi="en-US"/>
        </w:rPr>
        <w:t xml:space="preserve"> Contracts Regulations 2015 with an estimated value in excess of £</w:t>
      </w:r>
      <w:r w:rsidR="000D59B8">
        <w:rPr>
          <w:rFonts w:ascii="Calibri Light" w:hAnsi="Calibri Light" w:cs="Calibri Light"/>
          <w:b/>
          <w:bCs/>
          <w:color w:val="000000"/>
          <w:sz w:val="22"/>
          <w:szCs w:val="22"/>
          <w:lang w:bidi="en-US"/>
        </w:rPr>
        <w:t>30</w:t>
      </w:r>
      <w:r w:rsidRPr="00F15CFE">
        <w:rPr>
          <w:rFonts w:ascii="Calibri Light" w:hAnsi="Calibri Light" w:cs="Calibri Light"/>
          <w:b/>
          <w:bCs/>
          <w:color w:val="000000"/>
          <w:sz w:val="22"/>
          <w:szCs w:val="22"/>
          <w:lang w:bidi="en-US"/>
        </w:rPr>
        <w:t>,000 but less than the relevant thresholds in standing order 18(f) is subject to Regulations 109-114 of the Public Contracts Regulations 2015</w:t>
      </w:r>
      <w:r w:rsidRPr="00F15CFE">
        <w:rPr>
          <w:rFonts w:ascii="Calibri Light" w:hAnsi="Calibri Light" w:cs="Calibri Light"/>
          <w:b/>
          <w:sz w:val="22"/>
          <w:szCs w:val="22"/>
        </w:rPr>
        <w:t xml:space="preserve"> w</w:t>
      </w:r>
      <w:r w:rsidRPr="00F15CFE">
        <w:rPr>
          <w:rFonts w:ascii="Calibri Light" w:hAnsi="Calibri Light" w:cs="Calibri Light"/>
          <w:b/>
          <w:bCs/>
          <w:color w:val="000000"/>
          <w:sz w:val="22"/>
          <w:szCs w:val="22"/>
          <w:lang w:bidi="en-US"/>
        </w:rPr>
        <w:t>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75D9F3E4" w14:textId="77777777" w:rsidR="00F15CFE" w:rsidRPr="00F15CFE" w:rsidRDefault="00F15CFE" w:rsidP="00F15CFE">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Subject to additional requirements in the financial regulations of the Council, the tender process</w:t>
      </w:r>
      <w:r w:rsidRPr="00F15CFE">
        <w:rPr>
          <w:rFonts w:ascii="Calibri Light" w:hAnsi="Calibri Light" w:cs="Calibri Light"/>
          <w:sz w:val="22"/>
          <w:szCs w:val="22"/>
        </w:rPr>
        <w:t xml:space="preserve"> for </w:t>
      </w:r>
      <w:r w:rsidRPr="00F15CFE">
        <w:rPr>
          <w:rFonts w:ascii="Calibri Light" w:hAnsi="Calibri Light" w:cs="Calibri Light"/>
          <w:color w:val="000000"/>
          <w:sz w:val="22"/>
          <w:szCs w:val="22"/>
          <w:lang w:bidi="en-US"/>
        </w:rPr>
        <w:t>contracts for the supply of goods, materials, services or the execution of works shall include, as a minimum, the following steps:</w:t>
      </w:r>
    </w:p>
    <w:p w14:paraId="456E6298" w14:textId="77777777" w:rsidR="00F15CFE" w:rsidRPr="00F15CFE" w:rsidRDefault="00F15CFE" w:rsidP="00F15CFE">
      <w:pPr>
        <w:widowControl w:val="0"/>
        <w:numPr>
          <w:ilvl w:val="0"/>
          <w:numId w:val="47"/>
        </w:numPr>
        <w:tabs>
          <w:tab w:val="clear" w:pos="1701"/>
          <w:tab w:val="num" w:pos="1134"/>
        </w:tabs>
        <w:suppressAutoHyphens/>
        <w:autoSpaceDE w:val="0"/>
        <w:autoSpaceDN w:val="0"/>
        <w:adjustRightInd w:val="0"/>
        <w:spacing w:after="200" w:line="276" w:lineRule="auto"/>
        <w:ind w:left="1134"/>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a specification for the goods, materials, services or the execution of works shall be drawn up;</w:t>
      </w:r>
    </w:p>
    <w:p w14:paraId="36C9494C" w14:textId="77777777" w:rsidR="00F15CFE" w:rsidRPr="00F15CFE" w:rsidRDefault="00F15CFE" w:rsidP="00F15CFE">
      <w:pPr>
        <w:numPr>
          <w:ilvl w:val="0"/>
          <w:numId w:val="47"/>
        </w:numPr>
        <w:tabs>
          <w:tab w:val="clear" w:pos="1701"/>
          <w:tab w:val="num" w:pos="1134"/>
        </w:tabs>
        <w:spacing w:after="200" w:line="276" w:lineRule="auto"/>
        <w:ind w:left="1134"/>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an invitation to tender shall be drawn up to confirm (</w:t>
      </w:r>
      <w:proofErr w:type="spellStart"/>
      <w:r w:rsidRPr="00F15CFE">
        <w:rPr>
          <w:rFonts w:ascii="Calibri Light" w:hAnsi="Calibri Light" w:cs="Calibri Light"/>
          <w:color w:val="000000"/>
          <w:sz w:val="22"/>
          <w:szCs w:val="22"/>
          <w:lang w:bidi="en-US"/>
        </w:rPr>
        <w:t>i</w:t>
      </w:r>
      <w:proofErr w:type="spellEnd"/>
      <w:r w:rsidRPr="00F15CFE">
        <w:rPr>
          <w:rFonts w:ascii="Calibri Light" w:hAnsi="Calibri Light" w:cs="Calibri Light"/>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630DA78C" w14:textId="77777777" w:rsidR="00F15CFE" w:rsidRPr="00F15CFE" w:rsidRDefault="00F15CFE" w:rsidP="00F15CFE">
      <w:pPr>
        <w:numPr>
          <w:ilvl w:val="0"/>
          <w:numId w:val="47"/>
        </w:numPr>
        <w:tabs>
          <w:tab w:val="clear" w:pos="1701"/>
          <w:tab w:val="num" w:pos="1134"/>
        </w:tabs>
        <w:spacing w:after="200" w:line="276" w:lineRule="auto"/>
        <w:ind w:left="1134"/>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 xml:space="preserve">the invitation to tender shall be advertised in a local newspaper and in any other manner that is appropriate; </w:t>
      </w:r>
    </w:p>
    <w:p w14:paraId="1DE195E1" w14:textId="77777777" w:rsidR="00F15CFE" w:rsidRPr="00F15CFE" w:rsidRDefault="00F15CFE" w:rsidP="00F15CFE">
      <w:pPr>
        <w:widowControl w:val="0"/>
        <w:numPr>
          <w:ilvl w:val="0"/>
          <w:numId w:val="47"/>
        </w:numPr>
        <w:tabs>
          <w:tab w:val="clear" w:pos="1701"/>
          <w:tab w:val="num" w:pos="1134"/>
        </w:tabs>
        <w:suppressAutoHyphens/>
        <w:autoSpaceDE w:val="0"/>
        <w:autoSpaceDN w:val="0"/>
        <w:adjustRightInd w:val="0"/>
        <w:spacing w:after="200" w:line="276" w:lineRule="auto"/>
        <w:ind w:left="1134"/>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 xml:space="preserve">tenders are to be submitted in writing in a sealed marked envelope addressed to the Proper Officer; </w:t>
      </w:r>
    </w:p>
    <w:p w14:paraId="723FA16A" w14:textId="77777777" w:rsidR="00F15CFE" w:rsidRPr="00F15CFE" w:rsidRDefault="00F15CFE" w:rsidP="00F15CFE">
      <w:pPr>
        <w:widowControl w:val="0"/>
        <w:numPr>
          <w:ilvl w:val="0"/>
          <w:numId w:val="47"/>
        </w:numPr>
        <w:tabs>
          <w:tab w:val="clear" w:pos="1701"/>
          <w:tab w:val="num" w:pos="1134"/>
        </w:tabs>
        <w:suppressAutoHyphens/>
        <w:autoSpaceDE w:val="0"/>
        <w:autoSpaceDN w:val="0"/>
        <w:adjustRightInd w:val="0"/>
        <w:spacing w:after="200" w:line="276" w:lineRule="auto"/>
        <w:ind w:left="1134"/>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 xml:space="preserve">tenders shall be opened by the Proper Officer in the presence of at least one councillor after the deadline for submission of tenders has passed; </w:t>
      </w:r>
    </w:p>
    <w:p w14:paraId="0E20670E" w14:textId="77777777" w:rsidR="00F15CFE" w:rsidRPr="00F15CFE" w:rsidRDefault="00F15CFE" w:rsidP="00F15CFE">
      <w:pPr>
        <w:widowControl w:val="0"/>
        <w:numPr>
          <w:ilvl w:val="0"/>
          <w:numId w:val="47"/>
        </w:numPr>
        <w:tabs>
          <w:tab w:val="clear" w:pos="1701"/>
          <w:tab w:val="num" w:pos="1134"/>
        </w:tabs>
        <w:suppressAutoHyphens/>
        <w:autoSpaceDE w:val="0"/>
        <w:autoSpaceDN w:val="0"/>
        <w:adjustRightInd w:val="0"/>
        <w:spacing w:after="200" w:line="276" w:lineRule="auto"/>
        <w:ind w:left="1134"/>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tenders are to be reported to and considered by the appropriate meeting of the Council or a committee or sub-committee with delegated responsibility.</w:t>
      </w:r>
    </w:p>
    <w:p w14:paraId="0C1E4E32" w14:textId="77777777" w:rsidR="00F15CFE" w:rsidRPr="00F15CFE" w:rsidRDefault="00F15CFE" w:rsidP="00F15CFE">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Calibri Light" w:hAnsi="Calibri Light" w:cs="Calibri Light"/>
          <w:color w:val="000000"/>
          <w:sz w:val="22"/>
          <w:szCs w:val="22"/>
          <w:lang w:bidi="en-US"/>
        </w:rPr>
      </w:pPr>
      <w:r w:rsidRPr="00F15CFE">
        <w:rPr>
          <w:rFonts w:ascii="Calibri Light" w:hAnsi="Calibri Light" w:cs="Calibri Light"/>
          <w:color w:val="000000"/>
          <w:sz w:val="22"/>
          <w:szCs w:val="22"/>
          <w:lang w:bidi="en-US"/>
        </w:rPr>
        <w:t>Neither the Council, nor a committee or a sub-committee with delegated responsibility for considering tenders, is bound to accept the lowest value tender.</w:t>
      </w:r>
    </w:p>
    <w:p w14:paraId="01AA79EF" w14:textId="0C3EEA97" w:rsidR="00F15CFE" w:rsidRPr="00F15CFE" w:rsidRDefault="00F15CFE" w:rsidP="00F15CFE">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Calibri Light" w:hAnsi="Calibri Light" w:cs="Calibri Light"/>
          <w:b/>
          <w:bCs/>
          <w:color w:val="000000"/>
          <w:sz w:val="22"/>
          <w:szCs w:val="22"/>
          <w:lang w:bidi="en-US"/>
        </w:rPr>
      </w:pPr>
      <w:r w:rsidRPr="00F15CFE">
        <w:rPr>
          <w:rFonts w:ascii="Calibri Light" w:hAnsi="Calibri Light" w:cs="Calibri Light"/>
          <w:b/>
          <w:bCs/>
          <w:color w:val="000000"/>
          <w:sz w:val="22"/>
          <w:szCs w:val="22"/>
          <w:lang w:bidi="en-US"/>
        </w:rPr>
        <w:t xml:space="preserve">A public contract  regulated by the Public Contracts Regulations 2015 with an estimated value in excess of </w:t>
      </w:r>
      <w:r w:rsidR="008F4D35" w:rsidRPr="008F4D35">
        <w:rPr>
          <w:rFonts w:ascii="Calibri Light" w:hAnsi="Calibri Light" w:cs="Calibri Light"/>
          <w:b/>
          <w:bCs/>
          <w:color w:val="000000"/>
          <w:sz w:val="22"/>
          <w:szCs w:val="22"/>
          <w:lang w:bidi="en-US"/>
        </w:rPr>
        <w:t>£21</w:t>
      </w:r>
      <w:r w:rsidR="000D59B8">
        <w:rPr>
          <w:rFonts w:ascii="Calibri Light" w:hAnsi="Calibri Light" w:cs="Calibri Light"/>
          <w:b/>
          <w:bCs/>
          <w:color w:val="000000"/>
          <w:sz w:val="22"/>
          <w:szCs w:val="22"/>
          <w:lang w:bidi="en-US"/>
        </w:rPr>
        <w:t>4</w:t>
      </w:r>
      <w:r w:rsidR="008F4D35" w:rsidRPr="008F4D35">
        <w:rPr>
          <w:rFonts w:ascii="Calibri Light" w:hAnsi="Calibri Light" w:cs="Calibri Light"/>
          <w:b/>
          <w:bCs/>
          <w:color w:val="000000"/>
          <w:sz w:val="22"/>
          <w:szCs w:val="22"/>
          <w:lang w:bidi="en-US"/>
        </w:rPr>
        <w:t>,</w:t>
      </w:r>
      <w:r w:rsidR="000D59B8">
        <w:rPr>
          <w:rFonts w:ascii="Calibri Light" w:hAnsi="Calibri Light" w:cs="Calibri Light"/>
          <w:b/>
          <w:bCs/>
          <w:color w:val="000000"/>
          <w:sz w:val="22"/>
          <w:szCs w:val="22"/>
          <w:lang w:bidi="en-US"/>
        </w:rPr>
        <w:t>904</w:t>
      </w:r>
      <w:r w:rsidR="008F4D35" w:rsidRPr="008F4D35">
        <w:rPr>
          <w:rFonts w:ascii="Calibri Light" w:hAnsi="Calibri Light" w:cs="Calibri Light"/>
          <w:b/>
          <w:bCs/>
          <w:color w:val="000000"/>
          <w:sz w:val="22"/>
          <w:szCs w:val="22"/>
          <w:lang w:bidi="en-US"/>
        </w:rPr>
        <w:t xml:space="preserve"> </w:t>
      </w:r>
      <w:r w:rsidR="008F4D35">
        <w:rPr>
          <w:rFonts w:ascii="Calibri Light" w:hAnsi="Calibri Light" w:cs="Calibri Light"/>
          <w:b/>
          <w:bCs/>
          <w:color w:val="000000"/>
          <w:sz w:val="22"/>
          <w:szCs w:val="22"/>
          <w:lang w:bidi="en-US"/>
        </w:rPr>
        <w:t xml:space="preserve"> (including VAT)</w:t>
      </w:r>
      <w:r w:rsidRPr="00F15CFE">
        <w:rPr>
          <w:rFonts w:ascii="Calibri Light" w:hAnsi="Calibri Light" w:cs="Calibri Light"/>
          <w:b/>
          <w:bCs/>
          <w:color w:val="000000"/>
          <w:sz w:val="22"/>
          <w:szCs w:val="22"/>
          <w:lang w:bidi="en-US"/>
        </w:rPr>
        <w:t xml:space="preserve"> for a public service </w:t>
      </w:r>
      <w:r w:rsidR="008F4D35">
        <w:rPr>
          <w:rFonts w:ascii="Calibri Light" w:hAnsi="Calibri Light" w:cs="Calibri Light"/>
          <w:b/>
          <w:bCs/>
          <w:color w:val="000000"/>
          <w:sz w:val="22"/>
          <w:szCs w:val="22"/>
          <w:lang w:bidi="en-US"/>
        </w:rPr>
        <w:t>(</w:t>
      </w:r>
      <w:r w:rsidR="000D59B8">
        <w:rPr>
          <w:rFonts w:ascii="Calibri Light" w:hAnsi="Calibri Light" w:cs="Calibri Light"/>
          <w:b/>
          <w:bCs/>
          <w:color w:val="000000"/>
          <w:sz w:val="22"/>
          <w:szCs w:val="22"/>
          <w:lang w:bidi="en-US"/>
        </w:rPr>
        <w:t>supplies</w:t>
      </w:r>
      <w:r w:rsidR="008F4D35">
        <w:rPr>
          <w:rFonts w:ascii="Calibri Light" w:hAnsi="Calibri Light" w:cs="Calibri Light"/>
          <w:b/>
          <w:bCs/>
          <w:color w:val="000000"/>
          <w:sz w:val="22"/>
          <w:szCs w:val="22"/>
          <w:lang w:bidi="en-US"/>
        </w:rPr>
        <w:t xml:space="preserve"> or services)</w:t>
      </w:r>
      <w:r w:rsidR="00167B28">
        <w:rPr>
          <w:rFonts w:ascii="Calibri Light" w:hAnsi="Calibri Light" w:cs="Calibri Light"/>
          <w:b/>
          <w:bCs/>
          <w:color w:val="000000"/>
          <w:sz w:val="22"/>
          <w:szCs w:val="22"/>
          <w:lang w:bidi="en-US"/>
        </w:rPr>
        <w:t xml:space="preserve">, </w:t>
      </w:r>
      <w:r w:rsidRPr="00F15CFE">
        <w:rPr>
          <w:rFonts w:ascii="Calibri Light" w:hAnsi="Calibri Light" w:cs="Calibri Light"/>
          <w:b/>
          <w:bCs/>
          <w:color w:val="000000"/>
          <w:sz w:val="22"/>
          <w:szCs w:val="22"/>
          <w:lang w:bidi="en-US"/>
        </w:rPr>
        <w:t xml:space="preserve">or in excess of </w:t>
      </w:r>
      <w:r w:rsidR="008F4D35" w:rsidRPr="008F4D35">
        <w:rPr>
          <w:rFonts w:ascii="Calibri Light" w:hAnsi="Calibri Light" w:cs="Calibri Light"/>
          <w:b/>
          <w:bCs/>
          <w:color w:val="000000"/>
          <w:sz w:val="22"/>
          <w:szCs w:val="22"/>
          <w:lang w:bidi="en-US"/>
        </w:rPr>
        <w:t>£5,3</w:t>
      </w:r>
      <w:r w:rsidR="000D59B8">
        <w:rPr>
          <w:rFonts w:ascii="Calibri Light" w:hAnsi="Calibri Light" w:cs="Calibri Light"/>
          <w:b/>
          <w:bCs/>
          <w:color w:val="000000"/>
          <w:sz w:val="22"/>
          <w:szCs w:val="22"/>
          <w:lang w:bidi="en-US"/>
        </w:rPr>
        <w:t>72</w:t>
      </w:r>
      <w:r w:rsidR="008F4D35" w:rsidRPr="008F4D35">
        <w:rPr>
          <w:rFonts w:ascii="Calibri Light" w:hAnsi="Calibri Light" w:cs="Calibri Light"/>
          <w:b/>
          <w:bCs/>
          <w:color w:val="000000"/>
          <w:sz w:val="22"/>
          <w:szCs w:val="22"/>
          <w:lang w:bidi="en-US"/>
        </w:rPr>
        <w:t>,</w:t>
      </w:r>
      <w:r w:rsidR="000D59B8">
        <w:rPr>
          <w:rFonts w:ascii="Calibri Light" w:hAnsi="Calibri Light" w:cs="Calibri Light"/>
          <w:b/>
          <w:bCs/>
          <w:color w:val="000000"/>
          <w:sz w:val="22"/>
          <w:szCs w:val="22"/>
          <w:lang w:bidi="en-US"/>
        </w:rPr>
        <w:t xml:space="preserve">609 </w:t>
      </w:r>
      <w:r w:rsidR="008F4D35" w:rsidRPr="008F4D35">
        <w:rPr>
          <w:rFonts w:ascii="Calibri Light" w:hAnsi="Calibri Light" w:cs="Calibri Light"/>
          <w:b/>
          <w:bCs/>
          <w:color w:val="000000"/>
          <w:sz w:val="22"/>
          <w:szCs w:val="22"/>
          <w:lang w:bidi="en-US"/>
        </w:rPr>
        <w:t xml:space="preserve"> </w:t>
      </w:r>
      <w:r w:rsidRPr="00F15CFE">
        <w:rPr>
          <w:rFonts w:ascii="Calibri Light" w:hAnsi="Calibri Light" w:cs="Calibri Light"/>
          <w:b/>
          <w:bCs/>
          <w:color w:val="000000"/>
          <w:sz w:val="22"/>
          <w:szCs w:val="22"/>
          <w:lang w:bidi="en-US"/>
        </w:rPr>
        <w:t>for a public works contract</w:t>
      </w:r>
      <w:r w:rsidR="008F4D35">
        <w:rPr>
          <w:rFonts w:ascii="Calibri Light" w:hAnsi="Calibri Light" w:cs="Calibri Light"/>
          <w:b/>
          <w:bCs/>
          <w:color w:val="000000"/>
          <w:sz w:val="22"/>
          <w:szCs w:val="22"/>
          <w:lang w:bidi="en-US"/>
        </w:rPr>
        <w:t xml:space="preserve"> (building) </w:t>
      </w:r>
      <w:r w:rsidRPr="00F15CFE">
        <w:rPr>
          <w:rFonts w:ascii="Calibri Light" w:hAnsi="Calibri Light" w:cs="Calibri Light"/>
          <w:b/>
          <w:bCs/>
          <w:color w:val="000000"/>
          <w:sz w:val="22"/>
          <w:szCs w:val="22"/>
          <w:lang w:bidi="en-US"/>
        </w:rPr>
        <w:t xml:space="preserve"> </w:t>
      </w:r>
      <w:r w:rsidRPr="00F15CFE">
        <w:rPr>
          <w:rFonts w:ascii="Calibri Light" w:hAnsi="Calibri Light" w:cs="Calibri Light"/>
          <w:b/>
          <w:bCs/>
          <w:color w:val="000000"/>
          <w:sz w:val="22"/>
          <w:szCs w:val="22"/>
        </w:rPr>
        <w:t>or £663,540 for a social and other specific services contract</w:t>
      </w:r>
      <w:r w:rsidRPr="00F15CFE">
        <w:rPr>
          <w:rFonts w:ascii="Calibri Light" w:hAnsi="Calibri Light" w:cs="Calibri Light"/>
          <w:b/>
          <w:bCs/>
          <w:color w:val="000000"/>
          <w:sz w:val="22"/>
          <w:szCs w:val="22"/>
          <w:lang w:bidi="en-US"/>
        </w:rPr>
        <w:t xml:space="preserve">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79708B7A" w14:textId="532B9EDA" w:rsidR="008F4D35" w:rsidRDefault="00F15CFE" w:rsidP="008F4D35">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Calibri Light" w:hAnsi="Calibri Light" w:cs="Calibri Light"/>
          <w:b/>
          <w:bCs/>
          <w:color w:val="000000"/>
          <w:sz w:val="22"/>
          <w:szCs w:val="22"/>
          <w:lang w:bidi="en-US"/>
        </w:rPr>
      </w:pPr>
      <w:r w:rsidRPr="00F15CFE">
        <w:rPr>
          <w:rFonts w:ascii="Calibri Light" w:hAnsi="Calibri Light" w:cs="Calibri Light"/>
          <w:b/>
          <w:bCs/>
          <w:color w:val="000000"/>
          <w:sz w:val="22"/>
          <w:szCs w:val="22"/>
        </w:rPr>
        <w:t xml:space="preserve">A public contract </w:t>
      </w:r>
      <w:r w:rsidRPr="00F15CFE">
        <w:rPr>
          <w:rFonts w:ascii="Calibri Light" w:hAnsi="Calibri Light" w:cs="Calibri Light"/>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F15CFE">
        <w:rPr>
          <w:rFonts w:ascii="Calibri Light" w:hAnsi="Calibri Light" w:cs="Calibri Light"/>
          <w:b/>
          <w:bCs/>
          <w:color w:val="000000"/>
          <w:sz w:val="22"/>
          <w:szCs w:val="22"/>
        </w:rPr>
        <w:t>with an estimated value in excess of £378,660 for a supply, services or design contract; or in excess of £4,733,252</w:t>
      </w:r>
      <w:r w:rsidRPr="00F15CFE">
        <w:rPr>
          <w:rFonts w:ascii="Calibri Light" w:hAnsi="Calibri Light" w:cs="Calibri Light"/>
          <w:b/>
          <w:sz w:val="22"/>
          <w:szCs w:val="22"/>
        </w:rPr>
        <w:t xml:space="preserve"> </w:t>
      </w:r>
      <w:r w:rsidRPr="00F15CFE">
        <w:rPr>
          <w:rFonts w:ascii="Calibri Light" w:hAnsi="Calibri Light" w:cs="Calibri Light"/>
          <w:b/>
          <w:bCs/>
          <w:color w:val="000000"/>
          <w:sz w:val="22"/>
          <w:szCs w:val="22"/>
        </w:rPr>
        <w:t>for a works contract; or £663,540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076F4313" w14:textId="1C90C876" w:rsidR="0075053F" w:rsidRPr="00B132D8" w:rsidRDefault="00B132D8" w:rsidP="00B132D8">
      <w:pPr>
        <w:widowControl w:val="0"/>
        <w:suppressAutoHyphens/>
        <w:autoSpaceDE w:val="0"/>
        <w:autoSpaceDN w:val="0"/>
        <w:adjustRightInd w:val="0"/>
        <w:spacing w:after="120" w:line="288" w:lineRule="auto"/>
        <w:textAlignment w:val="center"/>
        <w:rPr>
          <w:rFonts w:ascii="Calibri Light" w:hAnsi="Calibri Light" w:cs="Calibri Light"/>
          <w:strike/>
          <w:color w:val="000000" w:themeColor="text1"/>
          <w:sz w:val="22"/>
          <w:szCs w:val="24"/>
          <w:lang w:bidi="en-US"/>
        </w:rPr>
      </w:pPr>
      <w:r w:rsidRPr="00B132D8">
        <w:rPr>
          <w:rFonts w:ascii="Calibri Light" w:hAnsi="Calibri Light" w:cs="Calibri Light"/>
          <w:b/>
          <w:bCs/>
          <w:color w:val="000000" w:themeColor="text1"/>
          <w:sz w:val="44"/>
          <w:szCs w:val="44"/>
        </w:rPr>
        <w:t>19.</w:t>
      </w:r>
      <w:r>
        <w:rPr>
          <w:rFonts w:ascii="Calibri Light" w:hAnsi="Calibri Light" w:cs="Calibri Light"/>
          <w:color w:val="000000" w:themeColor="text1"/>
          <w:sz w:val="44"/>
          <w:szCs w:val="44"/>
        </w:rPr>
        <w:t xml:space="preserve"> </w:t>
      </w:r>
      <w:r w:rsidR="0075053F" w:rsidRPr="00B132D8">
        <w:rPr>
          <w:rFonts w:ascii="Calibri Light" w:hAnsi="Calibri Light" w:cs="Calibri Light"/>
          <w:b/>
          <w:bCs/>
          <w:color w:val="000000" w:themeColor="text1"/>
          <w:sz w:val="44"/>
          <w:szCs w:val="44"/>
        </w:rPr>
        <w:t>Handling staff matters</w:t>
      </w:r>
    </w:p>
    <w:p w14:paraId="526CDCA2" w14:textId="7B260DF3" w:rsidR="0075053F" w:rsidRPr="004E2460" w:rsidRDefault="0075053F" w:rsidP="004D12AC">
      <w:pPr>
        <w:widowControl w:val="0"/>
        <w:numPr>
          <w:ilvl w:val="0"/>
          <w:numId w:val="16"/>
        </w:numPr>
        <w:tabs>
          <w:tab w:val="clear" w:pos="1701"/>
          <w:tab w:val="num" w:pos="1134"/>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lastRenderedPageBreak/>
        <w:t xml:space="preserve">A matter personal to a member of staff that is being considered by a meeting of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w:t>
      </w:r>
      <w:r w:rsidR="00492AFD" w:rsidRPr="00755785">
        <w:rPr>
          <w:rFonts w:ascii="Calibri Light" w:hAnsi="Calibri Light" w:cs="Calibri Light"/>
          <w:color w:val="000000" w:themeColor="text1"/>
          <w:sz w:val="22"/>
          <w:lang w:bidi="en-US"/>
        </w:rPr>
        <w:t>or HR Committee</w:t>
      </w:r>
      <w:r w:rsidR="00492AFD">
        <w:rPr>
          <w:rFonts w:ascii="Calibri Light" w:hAnsi="Calibri Light" w:cs="Calibri Light"/>
          <w:color w:val="000000" w:themeColor="text1"/>
          <w:sz w:val="22"/>
          <w:lang w:bidi="en-US"/>
        </w:rPr>
        <w:t xml:space="preserve"> </w:t>
      </w:r>
      <w:r w:rsidRPr="004E2460">
        <w:rPr>
          <w:rFonts w:ascii="Calibri Light" w:hAnsi="Calibri Light" w:cs="Calibri Light"/>
          <w:color w:val="000000" w:themeColor="text1"/>
          <w:sz w:val="22"/>
          <w:lang w:bidi="en-US"/>
        </w:rPr>
        <w:t>is subject to standing order 11 above.</w:t>
      </w:r>
    </w:p>
    <w:p w14:paraId="35591D8D" w14:textId="48342848" w:rsidR="0041747C" w:rsidRPr="004E2460" w:rsidRDefault="0075053F" w:rsidP="004D12AC">
      <w:pPr>
        <w:widowControl w:val="0"/>
        <w:numPr>
          <w:ilvl w:val="0"/>
          <w:numId w:val="16"/>
        </w:numPr>
        <w:tabs>
          <w:tab w:val="clear" w:pos="1701"/>
          <w:tab w:val="num" w:pos="1134"/>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Subject to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’s policy regarding absences from work, the Clerk </w:t>
      </w:r>
      <w:r w:rsidR="0041747C" w:rsidRPr="004E2460">
        <w:rPr>
          <w:rFonts w:ascii="Calibri Light" w:hAnsi="Calibri Light" w:cs="Calibri Light"/>
          <w:color w:val="000000" w:themeColor="text1"/>
          <w:sz w:val="22"/>
          <w:lang w:bidi="en-US"/>
        </w:rPr>
        <w:t xml:space="preserve">shall notify the </w:t>
      </w:r>
      <w:r w:rsidR="00E77A8B" w:rsidRPr="004E2460">
        <w:rPr>
          <w:rFonts w:ascii="Calibri Light" w:hAnsi="Calibri Light" w:cs="Calibri Light"/>
          <w:color w:val="000000" w:themeColor="text1"/>
          <w:sz w:val="22"/>
          <w:lang w:bidi="en-US"/>
        </w:rPr>
        <w:t>Chairman</w:t>
      </w:r>
      <w:r w:rsidRPr="004E2460">
        <w:rPr>
          <w:rFonts w:ascii="Calibri Light" w:hAnsi="Calibri Light" w:cs="Calibri Light"/>
          <w:color w:val="000000" w:themeColor="text1"/>
          <w:sz w:val="22"/>
          <w:lang w:bidi="en-US"/>
        </w:rPr>
        <w:t xml:space="preserve"> of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or, if </w:t>
      </w:r>
      <w:r w:rsidR="00856A76">
        <w:rPr>
          <w:rFonts w:ascii="Calibri Light" w:hAnsi="Calibri Light" w:cs="Calibri Light"/>
          <w:color w:val="000000" w:themeColor="text1"/>
          <w:sz w:val="22"/>
          <w:lang w:bidi="en-US"/>
        </w:rPr>
        <w:t>they are</w:t>
      </w:r>
      <w:r w:rsidRPr="004E2460">
        <w:rPr>
          <w:rFonts w:ascii="Calibri Light" w:hAnsi="Calibri Light" w:cs="Calibri Light"/>
          <w:color w:val="000000" w:themeColor="text1"/>
          <w:sz w:val="22"/>
          <w:lang w:bidi="en-US"/>
        </w:rPr>
        <w:t xml:space="preserve"> no</w:t>
      </w:r>
      <w:r w:rsidR="0041747C" w:rsidRPr="004E2460">
        <w:rPr>
          <w:rFonts w:ascii="Calibri Light" w:hAnsi="Calibri Light" w:cs="Calibri Light"/>
          <w:color w:val="000000" w:themeColor="text1"/>
          <w:sz w:val="22"/>
          <w:lang w:bidi="en-US"/>
        </w:rPr>
        <w:t>t available, the vice-</w:t>
      </w:r>
      <w:r w:rsidR="00E77A8B" w:rsidRPr="004E2460">
        <w:rPr>
          <w:rFonts w:ascii="Calibri Light" w:hAnsi="Calibri Light" w:cs="Calibri Light"/>
          <w:color w:val="000000" w:themeColor="text1"/>
          <w:sz w:val="22"/>
          <w:lang w:bidi="en-US"/>
        </w:rPr>
        <w:t>Chairman</w:t>
      </w:r>
      <w:r w:rsidR="0041747C" w:rsidRPr="004E2460">
        <w:rPr>
          <w:rFonts w:ascii="Calibri Light" w:hAnsi="Calibri Light" w:cs="Calibri Light"/>
          <w:color w:val="000000" w:themeColor="text1"/>
          <w:sz w:val="22"/>
          <w:lang w:bidi="en-US"/>
        </w:rPr>
        <w:t xml:space="preserve"> </w:t>
      </w:r>
      <w:r w:rsidRPr="004E2460">
        <w:rPr>
          <w:rFonts w:ascii="Calibri Light" w:hAnsi="Calibri Light" w:cs="Calibri Light"/>
          <w:color w:val="000000" w:themeColor="text1"/>
          <w:sz w:val="22"/>
          <w:lang w:bidi="en-US"/>
        </w:rPr>
        <w:t>at its next meeting.</w:t>
      </w:r>
    </w:p>
    <w:p w14:paraId="3B234CA6" w14:textId="53D501BB" w:rsidR="00755785" w:rsidRDefault="00755785" w:rsidP="00755785">
      <w:pPr>
        <w:rPr>
          <w:rFonts w:ascii="Calibri Light" w:hAnsi="Calibri Light" w:cs="Calibri Light"/>
          <w:iCs/>
          <w:color w:val="000000" w:themeColor="text1"/>
          <w:sz w:val="22"/>
          <w:szCs w:val="24"/>
          <w:lang w:bidi="en-US"/>
        </w:rPr>
      </w:pPr>
      <w:r>
        <w:rPr>
          <w:rFonts w:ascii="Calibri Light" w:hAnsi="Calibri Light" w:cs="Calibri Light"/>
          <w:iCs/>
          <w:color w:val="000000" w:themeColor="text1"/>
          <w:sz w:val="22"/>
          <w:szCs w:val="24"/>
          <w:lang w:bidi="en-US"/>
        </w:rPr>
        <w:t xml:space="preserve">c         </w:t>
      </w:r>
      <w:r w:rsidR="00856A76" w:rsidRPr="00755785">
        <w:rPr>
          <w:rFonts w:ascii="Calibri Light" w:hAnsi="Calibri Light" w:cs="Calibri Light"/>
          <w:iCs/>
          <w:color w:val="000000" w:themeColor="text1"/>
          <w:sz w:val="22"/>
          <w:szCs w:val="24"/>
          <w:lang w:bidi="en-US"/>
        </w:rPr>
        <w:t>The chairman of the HR committee</w:t>
      </w:r>
      <w:r w:rsidR="00492AFD" w:rsidRPr="00755785">
        <w:rPr>
          <w:rFonts w:ascii="Calibri Light" w:hAnsi="Calibri Light" w:cs="Calibri Light"/>
          <w:iCs/>
          <w:color w:val="000000" w:themeColor="text1"/>
          <w:sz w:val="22"/>
          <w:szCs w:val="24"/>
          <w:lang w:bidi="en-US"/>
        </w:rPr>
        <w:t xml:space="preserve"> </w:t>
      </w:r>
      <w:r w:rsidR="00856A76" w:rsidRPr="00755785">
        <w:rPr>
          <w:rFonts w:ascii="Calibri Light" w:hAnsi="Calibri Light" w:cs="Calibri Light"/>
          <w:iCs/>
          <w:color w:val="000000" w:themeColor="text1"/>
          <w:sz w:val="22"/>
          <w:szCs w:val="24"/>
          <w:lang w:bidi="en-US"/>
        </w:rPr>
        <w:t xml:space="preserve">or in </w:t>
      </w:r>
      <w:r w:rsidR="00492AFD" w:rsidRPr="00755785">
        <w:rPr>
          <w:rFonts w:ascii="Calibri Light" w:hAnsi="Calibri Light" w:cs="Calibri Light"/>
          <w:iCs/>
          <w:color w:val="000000" w:themeColor="text1"/>
          <w:sz w:val="22"/>
          <w:szCs w:val="24"/>
          <w:lang w:bidi="en-US"/>
        </w:rPr>
        <w:t>their</w:t>
      </w:r>
      <w:r w:rsidR="00856A76" w:rsidRPr="00755785">
        <w:rPr>
          <w:rFonts w:ascii="Calibri Light" w:hAnsi="Calibri Light" w:cs="Calibri Light"/>
          <w:iCs/>
          <w:color w:val="000000" w:themeColor="text1"/>
          <w:sz w:val="22"/>
          <w:szCs w:val="24"/>
          <w:lang w:bidi="en-US"/>
        </w:rPr>
        <w:t xml:space="preserve"> absence, the vice-chairman </w:t>
      </w:r>
      <w:r w:rsidR="00492AFD" w:rsidRPr="00755785">
        <w:rPr>
          <w:rFonts w:ascii="Calibri Light" w:hAnsi="Calibri Light" w:cs="Calibri Light"/>
          <w:iCs/>
          <w:color w:val="000000" w:themeColor="text1"/>
          <w:sz w:val="22"/>
          <w:szCs w:val="24"/>
          <w:lang w:bidi="en-US"/>
        </w:rPr>
        <w:t xml:space="preserve">of Council </w:t>
      </w:r>
      <w:r w:rsidR="00856A76" w:rsidRPr="00755785">
        <w:rPr>
          <w:rFonts w:ascii="Calibri Light" w:hAnsi="Calibri Light" w:cs="Calibri Light"/>
          <w:iCs/>
          <w:color w:val="000000" w:themeColor="text1"/>
          <w:sz w:val="22"/>
          <w:szCs w:val="24"/>
          <w:lang w:bidi="en-US"/>
        </w:rPr>
        <w:t xml:space="preserve">shall upon a resolution conduct a review of the performance and annual appraisal of the work of [the member of staff’s job title]. The reviews and appraisal shall be reported in writing and are subject to approval by resolution by the HR committee]. </w:t>
      </w:r>
    </w:p>
    <w:p w14:paraId="42A5E194" w14:textId="77777777" w:rsidR="00755785" w:rsidRDefault="00755785" w:rsidP="00755785">
      <w:pPr>
        <w:rPr>
          <w:rFonts w:ascii="Calibri Light" w:hAnsi="Calibri Light" w:cs="Calibri Light"/>
          <w:iCs/>
          <w:color w:val="000000" w:themeColor="text1"/>
          <w:sz w:val="22"/>
          <w:szCs w:val="24"/>
          <w:lang w:bidi="en-US"/>
        </w:rPr>
      </w:pPr>
    </w:p>
    <w:p w14:paraId="088A0524" w14:textId="2B0320F7" w:rsidR="00492AFD" w:rsidRPr="00755785" w:rsidRDefault="00755785" w:rsidP="00755785">
      <w:pPr>
        <w:rPr>
          <w:rFonts w:ascii="Calibri Light" w:hAnsi="Calibri Light" w:cs="Calibri Light"/>
          <w:iCs/>
          <w:color w:val="000000" w:themeColor="text1"/>
          <w:sz w:val="22"/>
          <w:szCs w:val="24"/>
          <w:lang w:bidi="en-US"/>
        </w:rPr>
      </w:pPr>
      <w:r>
        <w:rPr>
          <w:rFonts w:ascii="Calibri Light" w:hAnsi="Calibri Light" w:cs="Calibri Light"/>
          <w:iCs/>
          <w:color w:val="000000" w:themeColor="text1"/>
          <w:sz w:val="22"/>
          <w:szCs w:val="24"/>
          <w:lang w:bidi="en-US"/>
        </w:rPr>
        <w:t xml:space="preserve">d        </w:t>
      </w:r>
      <w:r w:rsidR="00492AFD" w:rsidRPr="00755785">
        <w:rPr>
          <w:rFonts w:ascii="Calibri Light" w:hAnsi="Calibri Light" w:cs="Calibri Light"/>
          <w:iCs/>
          <w:color w:val="000000" w:themeColor="text1"/>
          <w:sz w:val="22"/>
          <w:szCs w:val="24"/>
          <w:lang w:bidi="en-US"/>
        </w:rPr>
        <w:t xml:space="preserve">Subject to the Council’s policy regarding the handling of grievance matters, the Council’s most senior member of staff (or other members of staff) shall contact the chairman of [the HR committee] or in their absence, the vice-chairman of Council in respect of an informal or formal grievance matter, and this matter shall be reported back and progressed by resolution of the HR committee.  </w:t>
      </w:r>
    </w:p>
    <w:p w14:paraId="73281CB2" w14:textId="31F3DD44" w:rsidR="00492AFD" w:rsidRPr="00492AFD" w:rsidRDefault="00492AFD" w:rsidP="00492AFD">
      <w:pPr>
        <w:widowControl w:val="0"/>
        <w:suppressAutoHyphens/>
        <w:autoSpaceDE w:val="0"/>
        <w:autoSpaceDN w:val="0"/>
        <w:adjustRightInd w:val="0"/>
        <w:spacing w:after="120" w:line="288" w:lineRule="auto"/>
        <w:ind w:left="1701"/>
        <w:textAlignment w:val="center"/>
        <w:rPr>
          <w:rFonts w:ascii="Calibri Light" w:hAnsi="Calibri Light" w:cs="Calibri Light"/>
          <w:iCs/>
          <w:color w:val="000000" w:themeColor="text1"/>
          <w:sz w:val="22"/>
          <w:szCs w:val="24"/>
          <w:highlight w:val="yellow"/>
          <w:lang w:bidi="en-US"/>
        </w:rPr>
      </w:pPr>
    </w:p>
    <w:p w14:paraId="7A972022" w14:textId="3AB7DFC9" w:rsidR="00492AFD" w:rsidRPr="00755785" w:rsidRDefault="00755785" w:rsidP="00755785">
      <w:pPr>
        <w:rPr>
          <w:rFonts w:ascii="Calibri Light" w:hAnsi="Calibri Light" w:cs="Calibri Light"/>
          <w:iCs/>
          <w:color w:val="000000" w:themeColor="text1"/>
          <w:sz w:val="22"/>
          <w:szCs w:val="24"/>
          <w:lang w:bidi="en-US"/>
        </w:rPr>
      </w:pPr>
      <w:r w:rsidRPr="00755785">
        <w:rPr>
          <w:rFonts w:ascii="Calibri Light" w:hAnsi="Calibri Light" w:cs="Calibri Light"/>
          <w:iCs/>
          <w:color w:val="000000" w:themeColor="text1"/>
          <w:sz w:val="22"/>
          <w:szCs w:val="24"/>
          <w:lang w:bidi="en-US"/>
        </w:rPr>
        <w:t xml:space="preserve">e          </w:t>
      </w:r>
      <w:r w:rsidR="00492AFD" w:rsidRPr="00755785">
        <w:rPr>
          <w:rFonts w:ascii="Calibri Light" w:hAnsi="Calibri Light" w:cs="Calibri Light"/>
          <w:iCs/>
          <w:color w:val="000000" w:themeColor="text1"/>
          <w:sz w:val="22"/>
          <w:szCs w:val="24"/>
          <w:lang w:bidi="en-US"/>
        </w:rPr>
        <w:t xml:space="preserve">Subject to the Council’s policy regarding the handling of grievance matters, if an informal or formal grievance matter raised by [the member of staff’s job title] relates to the chairman or vice-chairman of the HR committee this shall be communicated to another member of the HR committee, which shall be reported back and progressed by resolution of the HR committee.   </w:t>
      </w:r>
    </w:p>
    <w:p w14:paraId="03C914C3" w14:textId="77777777" w:rsidR="00492AFD" w:rsidRPr="00492AFD" w:rsidRDefault="00492AFD" w:rsidP="00492AFD">
      <w:pPr>
        <w:rPr>
          <w:rFonts w:ascii="Calibri Light" w:hAnsi="Calibri Light" w:cs="Calibri Light"/>
          <w:iCs/>
          <w:color w:val="000000" w:themeColor="text1"/>
          <w:sz w:val="22"/>
          <w:szCs w:val="24"/>
          <w:lang w:bidi="en-US"/>
        </w:rPr>
      </w:pPr>
    </w:p>
    <w:p w14:paraId="5C202C39" w14:textId="702CAAE5" w:rsidR="0075053F" w:rsidRPr="00492AFD" w:rsidRDefault="00755785" w:rsidP="00755785">
      <w:pPr>
        <w:widowControl w:val="0"/>
        <w:suppressAutoHyphens/>
        <w:autoSpaceDE w:val="0"/>
        <w:autoSpaceDN w:val="0"/>
        <w:adjustRightInd w:val="0"/>
        <w:spacing w:after="120" w:line="288" w:lineRule="auto"/>
        <w:textAlignment w:val="center"/>
        <w:rPr>
          <w:rFonts w:ascii="Calibri Light" w:hAnsi="Calibri Light" w:cs="Calibri Light"/>
          <w:iCs/>
          <w:color w:val="000000" w:themeColor="text1"/>
          <w:sz w:val="22"/>
          <w:szCs w:val="24"/>
          <w:lang w:bidi="en-US"/>
        </w:rPr>
      </w:pPr>
      <w:r>
        <w:rPr>
          <w:rFonts w:ascii="Calibri Light" w:hAnsi="Calibri Light" w:cs="Calibri Light"/>
          <w:color w:val="000000" w:themeColor="text1"/>
          <w:sz w:val="22"/>
          <w:lang w:bidi="en-US"/>
        </w:rPr>
        <w:t xml:space="preserve">f         </w:t>
      </w:r>
      <w:r w:rsidR="0075053F" w:rsidRPr="00492AFD">
        <w:rPr>
          <w:rFonts w:ascii="Calibri Light" w:hAnsi="Calibri Light" w:cs="Calibri Light"/>
          <w:color w:val="000000" w:themeColor="text1"/>
          <w:sz w:val="22"/>
          <w:lang w:bidi="en-US"/>
        </w:rPr>
        <w:t>Any persons responsible for all or part of the management of staff shall treat the written records of all meetings relating to their performance, capabilities, grievance or disciplinary matters as confidential and secure.</w:t>
      </w:r>
    </w:p>
    <w:p w14:paraId="594D7ED1" w14:textId="241A1B1A" w:rsidR="0075053F" w:rsidRPr="004E2460" w:rsidRDefault="00755785" w:rsidP="00755785">
      <w:pPr>
        <w:widowControl w:val="0"/>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Pr>
          <w:rFonts w:ascii="Calibri Light" w:hAnsi="Calibri Light" w:cs="Calibri Light"/>
          <w:color w:val="000000" w:themeColor="text1"/>
          <w:sz w:val="22"/>
          <w:lang w:bidi="en-US"/>
        </w:rPr>
        <w:t xml:space="preserve">g      </w:t>
      </w:r>
      <w:r w:rsidR="0075053F" w:rsidRPr="004E2460">
        <w:rPr>
          <w:rFonts w:ascii="Calibri Light" w:hAnsi="Calibri Light" w:cs="Calibri Light"/>
          <w:color w:val="000000" w:themeColor="text1"/>
          <w:sz w:val="22"/>
          <w:lang w:bidi="en-US"/>
        </w:rPr>
        <w:t xml:space="preserve">The </w:t>
      </w:r>
      <w:r w:rsidR="005A3B77" w:rsidRPr="004E2460">
        <w:rPr>
          <w:rFonts w:ascii="Calibri Light" w:hAnsi="Calibri Light" w:cs="Calibri Light"/>
          <w:color w:val="000000" w:themeColor="text1"/>
          <w:sz w:val="22"/>
          <w:lang w:bidi="en-US"/>
        </w:rPr>
        <w:t>Council</w:t>
      </w:r>
      <w:r w:rsidR="0075053F" w:rsidRPr="004E2460">
        <w:rPr>
          <w:rFonts w:ascii="Calibri Light" w:hAnsi="Calibri Light" w:cs="Calibri Light"/>
          <w:color w:val="000000" w:themeColor="text1"/>
          <w:sz w:val="22"/>
          <w:lang w:bidi="en-US"/>
        </w:rPr>
        <w:t xml:space="preserve"> shall keep all written records relating to employees secure.  All paper reco</w:t>
      </w:r>
      <w:r w:rsidR="0041747C" w:rsidRPr="004E2460">
        <w:rPr>
          <w:rFonts w:ascii="Calibri Light" w:hAnsi="Calibri Light" w:cs="Calibri Light"/>
          <w:color w:val="000000" w:themeColor="text1"/>
          <w:sz w:val="22"/>
          <w:lang w:bidi="en-US"/>
        </w:rPr>
        <w:t>rds shall be secured and locked.</w:t>
      </w:r>
    </w:p>
    <w:p w14:paraId="0D06F849" w14:textId="4D48F52A" w:rsidR="0075053F" w:rsidRPr="004E2460" w:rsidRDefault="00755785" w:rsidP="00755785">
      <w:pPr>
        <w:widowControl w:val="0"/>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Pr>
          <w:rFonts w:ascii="Calibri Light" w:hAnsi="Calibri Light" w:cs="Calibri Light"/>
          <w:color w:val="000000" w:themeColor="text1"/>
          <w:sz w:val="22"/>
          <w:lang w:bidi="en-US"/>
        </w:rPr>
        <w:t xml:space="preserve">h      </w:t>
      </w:r>
      <w:r w:rsidR="0075053F" w:rsidRPr="004E2460">
        <w:rPr>
          <w:rFonts w:ascii="Calibri Light" w:hAnsi="Calibri Light" w:cs="Calibri Light"/>
          <w:color w:val="000000" w:themeColor="text1"/>
          <w:sz w:val="22"/>
          <w:lang w:bidi="en-US"/>
        </w:rPr>
        <w:t xml:space="preserve">Only persons with line management responsibilities shall have access to staff records referred to in standing orders 19(f) and (g) above if so justified. </w:t>
      </w:r>
    </w:p>
    <w:p w14:paraId="05DE6BC7" w14:textId="3F446A18" w:rsidR="00B132D8" w:rsidRPr="00755785" w:rsidRDefault="00755785" w:rsidP="00755785">
      <w:pPr>
        <w:widowControl w:val="0"/>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proofErr w:type="spellStart"/>
      <w:r>
        <w:rPr>
          <w:rFonts w:ascii="Calibri Light" w:hAnsi="Calibri Light" w:cs="Calibri Light"/>
          <w:color w:val="000000" w:themeColor="text1"/>
          <w:sz w:val="22"/>
          <w:lang w:bidi="en-US"/>
        </w:rPr>
        <w:t>i</w:t>
      </w:r>
      <w:proofErr w:type="spellEnd"/>
      <w:r>
        <w:rPr>
          <w:rFonts w:ascii="Calibri Light" w:hAnsi="Calibri Light" w:cs="Calibri Light"/>
          <w:color w:val="000000" w:themeColor="text1"/>
          <w:sz w:val="22"/>
          <w:lang w:bidi="en-US"/>
        </w:rPr>
        <w:t xml:space="preserve">       </w:t>
      </w:r>
      <w:r w:rsidR="0075053F" w:rsidRPr="004E2460">
        <w:rPr>
          <w:rFonts w:ascii="Calibri Light" w:hAnsi="Calibri Light" w:cs="Calibri Light"/>
          <w:color w:val="000000" w:themeColor="text1"/>
          <w:sz w:val="22"/>
          <w:lang w:bidi="en-US"/>
        </w:rPr>
        <w:t>Access and means of access by keys and/or computer passwords to records of employment referred to in standing orders 19(f) and (g) above shall be provided only to (post holder) and</w:t>
      </w:r>
      <w:r w:rsidR="0041747C" w:rsidRPr="004E2460">
        <w:rPr>
          <w:rFonts w:ascii="Calibri Light" w:hAnsi="Calibri Light" w:cs="Calibri Light"/>
          <w:color w:val="000000" w:themeColor="text1"/>
          <w:sz w:val="22"/>
          <w:lang w:bidi="en-US"/>
        </w:rPr>
        <w:t xml:space="preserve">/or the </w:t>
      </w:r>
      <w:r w:rsidR="00E77A8B" w:rsidRPr="004E2460">
        <w:rPr>
          <w:rFonts w:ascii="Calibri Light" w:hAnsi="Calibri Light" w:cs="Calibri Light"/>
          <w:color w:val="000000" w:themeColor="text1"/>
          <w:sz w:val="22"/>
          <w:lang w:bidi="en-US"/>
        </w:rPr>
        <w:t>Chairman</w:t>
      </w:r>
      <w:r w:rsidR="0041747C" w:rsidRPr="004E2460">
        <w:rPr>
          <w:rFonts w:ascii="Calibri Light" w:hAnsi="Calibri Light" w:cs="Calibri Light"/>
          <w:color w:val="000000" w:themeColor="text1"/>
          <w:sz w:val="22"/>
          <w:lang w:bidi="en-US"/>
        </w:rPr>
        <w:t xml:space="preserve"> of the </w:t>
      </w:r>
      <w:r w:rsidR="005A3B77" w:rsidRPr="004E2460">
        <w:rPr>
          <w:rFonts w:ascii="Calibri Light" w:hAnsi="Calibri Light" w:cs="Calibri Light"/>
          <w:color w:val="000000" w:themeColor="text1"/>
          <w:sz w:val="22"/>
          <w:lang w:bidi="en-US"/>
        </w:rPr>
        <w:t>Council</w:t>
      </w:r>
      <w:r w:rsidR="0041747C" w:rsidRPr="004E2460">
        <w:rPr>
          <w:rFonts w:ascii="Calibri Light" w:hAnsi="Calibri Light" w:cs="Calibri Light"/>
          <w:color w:val="000000" w:themeColor="text1"/>
          <w:sz w:val="22"/>
          <w:lang w:bidi="en-US"/>
        </w:rPr>
        <w:t>.</w:t>
      </w:r>
    </w:p>
    <w:p w14:paraId="496EBCD1" w14:textId="52362559" w:rsidR="0075053F" w:rsidRDefault="00B132D8" w:rsidP="00B132D8">
      <w:pPr>
        <w:pStyle w:val="Heading21"/>
        <w:numPr>
          <w:ilvl w:val="0"/>
          <w:numId w:val="0"/>
        </w:numPr>
        <w:spacing w:before="0" w:after="120" w:line="288" w:lineRule="auto"/>
        <w:rPr>
          <w:rFonts w:ascii="Calibri Light" w:hAnsi="Calibri Light" w:cs="Calibri Light"/>
          <w:color w:val="000000" w:themeColor="text1"/>
          <w:sz w:val="44"/>
          <w:szCs w:val="44"/>
        </w:rPr>
      </w:pPr>
      <w:r>
        <w:rPr>
          <w:rFonts w:ascii="Calibri Light" w:hAnsi="Calibri Light" w:cs="Calibri Light"/>
          <w:color w:val="000000" w:themeColor="text1"/>
          <w:sz w:val="44"/>
          <w:szCs w:val="44"/>
        </w:rPr>
        <w:t xml:space="preserve">20. </w:t>
      </w:r>
      <w:r w:rsidR="0075053F" w:rsidRPr="004E2460">
        <w:rPr>
          <w:rFonts w:ascii="Calibri Light" w:hAnsi="Calibri Light" w:cs="Calibri Light"/>
          <w:color w:val="000000" w:themeColor="text1"/>
          <w:sz w:val="44"/>
          <w:szCs w:val="44"/>
        </w:rPr>
        <w:t xml:space="preserve">Requests for information </w:t>
      </w:r>
    </w:p>
    <w:p w14:paraId="4D2759A1" w14:textId="77777777" w:rsidR="00492AFD" w:rsidRPr="00492AFD" w:rsidRDefault="00492AFD" w:rsidP="00492AFD">
      <w:pPr>
        <w:pStyle w:val="Heading21"/>
        <w:numPr>
          <w:ilvl w:val="0"/>
          <w:numId w:val="0"/>
        </w:numPr>
        <w:spacing w:after="120" w:line="288" w:lineRule="auto"/>
        <w:ind w:left="851" w:hanging="851"/>
        <w:rPr>
          <w:rFonts w:ascii="Calibri Light" w:hAnsi="Calibri Light" w:cs="Calibri Light"/>
          <w:color w:val="000000" w:themeColor="text1"/>
          <w:sz w:val="22"/>
          <w:szCs w:val="22"/>
        </w:rPr>
      </w:pPr>
      <w:r w:rsidRPr="00492AFD">
        <w:rPr>
          <w:rFonts w:ascii="Calibri Light" w:hAnsi="Calibri Light" w:cs="Calibri Light"/>
          <w:color w:val="000000" w:themeColor="text1"/>
          <w:sz w:val="22"/>
          <w:szCs w:val="22"/>
        </w:rPr>
        <w:t>See also standing order 21.</w:t>
      </w:r>
    </w:p>
    <w:p w14:paraId="7E325025" w14:textId="25BBAE31" w:rsidR="00492AFD" w:rsidRPr="00285041" w:rsidRDefault="00492AFD" w:rsidP="00285041">
      <w:pPr>
        <w:pStyle w:val="Heading21"/>
        <w:numPr>
          <w:ilvl w:val="0"/>
          <w:numId w:val="0"/>
        </w:numPr>
        <w:spacing w:after="120" w:line="288" w:lineRule="auto"/>
        <w:rPr>
          <w:rFonts w:ascii="Calibri Light" w:hAnsi="Calibri Light" w:cs="Calibri Light"/>
          <w:color w:val="000000" w:themeColor="text1"/>
          <w:sz w:val="22"/>
          <w:szCs w:val="22"/>
          <w:highlight w:val="yellow"/>
        </w:rPr>
      </w:pPr>
      <w:proofErr w:type="spellStart"/>
      <w:r w:rsidRPr="19CF8A1A">
        <w:rPr>
          <w:rFonts w:ascii="Calibri Light" w:hAnsi="Calibri Light" w:cs="Calibri Light"/>
          <w:color w:val="000000" w:themeColor="text1"/>
          <w:sz w:val="22"/>
          <w:szCs w:val="22"/>
        </w:rPr>
        <w:t>a</w:t>
      </w:r>
      <w:proofErr w:type="spellEnd"/>
      <w:ins w:id="2" w:author="Cllr  Ditch" w:date="2022-05-05T10:58:00Z">
        <w:r w:rsidRPr="19CF8A1A">
          <w:rPr>
            <w:rFonts w:ascii="Calibri Light" w:hAnsi="Calibri Light" w:cs="Calibri Light"/>
            <w:color w:val="000000" w:themeColor="text1"/>
            <w:sz w:val="22"/>
            <w:szCs w:val="22"/>
          </w:rPr>
          <w:t xml:space="preserve">  </w:t>
        </w:r>
      </w:ins>
      <w:r>
        <w:tab/>
      </w:r>
      <w:r w:rsidRPr="19CF8A1A">
        <w:rPr>
          <w:rFonts w:ascii="Calibri Light" w:hAnsi="Calibri Light" w:cs="Calibri Light"/>
          <w:color w:val="000000" w:themeColor="text1"/>
          <w:sz w:val="22"/>
          <w:szCs w:val="22"/>
        </w:rPr>
        <w:t xml:space="preserve">In accordance with freedom of information legislation, the Council shall publish information in accordance with its publication scheme and respond to requests for information held by the Council.  </w:t>
      </w:r>
    </w:p>
    <w:p w14:paraId="0243B435" w14:textId="515CF9CA" w:rsidR="00492AFD" w:rsidRPr="00492AFD" w:rsidRDefault="00492AFD" w:rsidP="00285041">
      <w:pPr>
        <w:pStyle w:val="Heading21"/>
        <w:numPr>
          <w:ilvl w:val="0"/>
          <w:numId w:val="0"/>
        </w:numPr>
        <w:spacing w:after="120" w:line="288" w:lineRule="auto"/>
        <w:ind w:left="851" w:hanging="851"/>
        <w:rPr>
          <w:rFonts w:ascii="Calibri Light" w:hAnsi="Calibri Light" w:cs="Calibri Light"/>
          <w:color w:val="000000" w:themeColor="text1"/>
          <w:sz w:val="22"/>
          <w:szCs w:val="22"/>
        </w:rPr>
      </w:pPr>
      <w:r w:rsidRPr="19CF8A1A">
        <w:rPr>
          <w:rFonts w:ascii="Calibri Light" w:hAnsi="Calibri Light" w:cs="Calibri Light"/>
          <w:color w:val="000000" w:themeColor="text1"/>
          <w:sz w:val="22"/>
          <w:szCs w:val="22"/>
        </w:rPr>
        <w:t>b</w:t>
      </w:r>
      <w:del w:id="3" w:author="Cllr  Ditch" w:date="2022-05-05T11:03:00Z">
        <w:r w:rsidRPr="19CF8A1A" w:rsidDel="00492AFD">
          <w:rPr>
            <w:rFonts w:ascii="Calibri Light" w:hAnsi="Calibri Light" w:cs="Calibri Light"/>
            <w:color w:val="000000" w:themeColor="text1"/>
            <w:sz w:val="22"/>
            <w:szCs w:val="22"/>
          </w:rPr>
          <w:delText>.</w:delText>
        </w:r>
      </w:del>
      <w:r w:rsidR="00285041" w:rsidRPr="19CF8A1A">
        <w:rPr>
          <w:rFonts w:ascii="Calibri Light" w:hAnsi="Calibri Light" w:cs="Calibri Light"/>
          <w:color w:val="000000" w:themeColor="text1"/>
          <w:sz w:val="22"/>
          <w:szCs w:val="22"/>
        </w:rPr>
        <w:t xml:space="preserve">         </w:t>
      </w:r>
      <w:r w:rsidRPr="19CF8A1A">
        <w:rPr>
          <w:rFonts w:ascii="Calibri Light" w:hAnsi="Calibri Light" w:cs="Calibri Light"/>
          <w:color w:val="000000" w:themeColor="text1"/>
          <w:sz w:val="22"/>
          <w:szCs w:val="22"/>
        </w:rPr>
        <w:t>If gross annual income or expenditure (whichever is the higher) exceeds £200,000</w:t>
      </w:r>
      <w:r w:rsidR="00285041" w:rsidRPr="19CF8A1A">
        <w:rPr>
          <w:rFonts w:ascii="Calibri Light" w:hAnsi="Calibri Light" w:cs="Calibri Light"/>
          <w:color w:val="000000" w:themeColor="text1"/>
          <w:sz w:val="22"/>
          <w:szCs w:val="22"/>
        </w:rPr>
        <w:t xml:space="preserve">, </w:t>
      </w:r>
      <w:r w:rsidRPr="19CF8A1A">
        <w:rPr>
          <w:rFonts w:ascii="Calibri Light" w:hAnsi="Calibri Light" w:cs="Calibri Light"/>
          <w:color w:val="000000" w:themeColor="text1"/>
          <w:sz w:val="22"/>
          <w:szCs w:val="22"/>
        </w:rPr>
        <w:t>The Council, shall publish information in accordance with the requirements of the Local Government (Transparency Requirements) (England) Regulations 2015.</w:t>
      </w:r>
    </w:p>
    <w:p w14:paraId="587142CB" w14:textId="77777777" w:rsidR="0075053F" w:rsidRPr="004E2460" w:rsidRDefault="0075053F" w:rsidP="008123B0">
      <w:pPr>
        <w:spacing w:after="120"/>
        <w:rPr>
          <w:rFonts w:ascii="Calibri Light" w:hAnsi="Calibri Light" w:cs="Calibri Light"/>
          <w:color w:val="000000" w:themeColor="text1"/>
          <w:szCs w:val="24"/>
          <w:lang w:bidi="en-US"/>
        </w:rPr>
      </w:pPr>
    </w:p>
    <w:p w14:paraId="7C37819D" w14:textId="24C77C20" w:rsidR="00285041" w:rsidRPr="00755785" w:rsidRDefault="00285041" w:rsidP="00285041">
      <w:pPr>
        <w:pStyle w:val="Heading21"/>
        <w:numPr>
          <w:ilvl w:val="0"/>
          <w:numId w:val="0"/>
        </w:numPr>
        <w:spacing w:after="120" w:line="288" w:lineRule="auto"/>
        <w:rPr>
          <w:rFonts w:ascii="Calibri Light" w:hAnsi="Calibri Light" w:cs="Calibri Light"/>
          <w:color w:val="000000" w:themeColor="text1"/>
          <w:sz w:val="44"/>
          <w:szCs w:val="44"/>
        </w:rPr>
      </w:pPr>
      <w:r w:rsidRPr="00755785">
        <w:rPr>
          <w:rFonts w:ascii="Calibri Light" w:hAnsi="Calibri Light" w:cs="Calibri Light"/>
          <w:color w:val="000000" w:themeColor="text1"/>
          <w:sz w:val="44"/>
          <w:szCs w:val="44"/>
        </w:rPr>
        <w:lastRenderedPageBreak/>
        <w:t>21.</w:t>
      </w:r>
      <w:r w:rsidRPr="00755785">
        <w:rPr>
          <w:rFonts w:ascii="Calibri Light" w:hAnsi="Calibri Light" w:cs="Calibri Light"/>
          <w:color w:val="000000" w:themeColor="text1"/>
          <w:sz w:val="44"/>
          <w:szCs w:val="44"/>
        </w:rPr>
        <w:tab/>
        <w:t>Responsibilities under data protection legislation</w:t>
      </w:r>
    </w:p>
    <w:p w14:paraId="2208A300" w14:textId="77777777" w:rsidR="00285041" w:rsidRPr="00755785" w:rsidRDefault="00285041" w:rsidP="00285041">
      <w:pPr>
        <w:pStyle w:val="Heading21"/>
        <w:numPr>
          <w:ilvl w:val="0"/>
          <w:numId w:val="0"/>
        </w:numPr>
        <w:spacing w:after="120" w:line="288" w:lineRule="auto"/>
        <w:rPr>
          <w:rFonts w:ascii="Calibri Light" w:hAnsi="Calibri Light" w:cs="Calibri Light"/>
          <w:color w:val="000000" w:themeColor="text1"/>
          <w:sz w:val="22"/>
          <w:szCs w:val="22"/>
        </w:rPr>
      </w:pPr>
      <w:r w:rsidRPr="00755785">
        <w:rPr>
          <w:rFonts w:ascii="Calibri Light" w:hAnsi="Calibri Light" w:cs="Calibri Light"/>
          <w:color w:val="000000" w:themeColor="text1"/>
          <w:sz w:val="22"/>
          <w:szCs w:val="22"/>
        </w:rPr>
        <w:t>Below is not an exclusive list. See also standing order 11.</w:t>
      </w:r>
    </w:p>
    <w:p w14:paraId="077E5B38" w14:textId="09378475" w:rsidR="00285041" w:rsidRPr="00755785" w:rsidRDefault="00285041" w:rsidP="00285041">
      <w:pPr>
        <w:pStyle w:val="Heading21"/>
        <w:numPr>
          <w:ilvl w:val="0"/>
          <w:numId w:val="0"/>
        </w:numPr>
        <w:spacing w:after="120" w:line="288" w:lineRule="auto"/>
        <w:ind w:left="851" w:hanging="851"/>
        <w:rPr>
          <w:rFonts w:ascii="Calibri Light" w:hAnsi="Calibri Light" w:cs="Calibri Light"/>
          <w:color w:val="000000" w:themeColor="text1"/>
          <w:sz w:val="22"/>
          <w:szCs w:val="22"/>
        </w:rPr>
      </w:pPr>
      <w:proofErr w:type="spellStart"/>
      <w:r w:rsidRPr="19CF8A1A">
        <w:rPr>
          <w:rFonts w:ascii="Calibri Light" w:hAnsi="Calibri Light" w:cs="Calibri Light"/>
          <w:color w:val="000000" w:themeColor="text1"/>
          <w:sz w:val="22"/>
          <w:szCs w:val="22"/>
        </w:rPr>
        <w:t>a</w:t>
      </w:r>
      <w:proofErr w:type="spellEnd"/>
      <w:ins w:id="4" w:author="Cllr  Ditch" w:date="2022-05-05T11:01:00Z">
        <w:r w:rsidRPr="19CF8A1A">
          <w:rPr>
            <w:rFonts w:ascii="Calibri Light" w:hAnsi="Calibri Light" w:cs="Calibri Light"/>
            <w:color w:val="000000" w:themeColor="text1"/>
            <w:sz w:val="22"/>
            <w:szCs w:val="22"/>
          </w:rPr>
          <w:t xml:space="preserve">  </w:t>
        </w:r>
        <w:r>
          <w:tab/>
        </w:r>
      </w:ins>
      <w:r w:rsidRPr="19CF8A1A">
        <w:rPr>
          <w:rFonts w:ascii="Calibri Light" w:hAnsi="Calibri Light" w:cs="Calibri Light"/>
          <w:color w:val="000000" w:themeColor="text1"/>
          <w:sz w:val="22"/>
          <w:szCs w:val="22"/>
        </w:rPr>
        <w:t>The Council may appoint a Data Protection Officer.</w:t>
      </w:r>
    </w:p>
    <w:p w14:paraId="157E3403" w14:textId="1795670F" w:rsidR="00285041" w:rsidRPr="00755785" w:rsidRDefault="00285041" w:rsidP="00285041">
      <w:pPr>
        <w:pStyle w:val="Heading21"/>
        <w:numPr>
          <w:ilvl w:val="0"/>
          <w:numId w:val="0"/>
        </w:numPr>
        <w:spacing w:after="120" w:line="288" w:lineRule="auto"/>
        <w:ind w:left="851" w:hanging="851"/>
        <w:rPr>
          <w:rFonts w:ascii="Calibri Light" w:hAnsi="Calibri Light" w:cs="Calibri Light"/>
          <w:color w:val="000000" w:themeColor="text1"/>
          <w:sz w:val="22"/>
          <w:szCs w:val="22"/>
        </w:rPr>
      </w:pPr>
      <w:r w:rsidRPr="19CF8A1A">
        <w:rPr>
          <w:rFonts w:ascii="Calibri Light" w:hAnsi="Calibri Light" w:cs="Calibri Light"/>
          <w:color w:val="000000" w:themeColor="text1"/>
          <w:sz w:val="22"/>
          <w:szCs w:val="22"/>
        </w:rPr>
        <w:t>b</w:t>
      </w:r>
      <w:ins w:id="5" w:author="Cllr  Ditch" w:date="2022-05-05T11:01:00Z">
        <w:r w:rsidRPr="19CF8A1A">
          <w:rPr>
            <w:rFonts w:ascii="Calibri Light" w:hAnsi="Calibri Light" w:cs="Calibri Light"/>
            <w:color w:val="000000" w:themeColor="text1"/>
            <w:sz w:val="22"/>
            <w:szCs w:val="22"/>
          </w:rPr>
          <w:t xml:space="preserve">  </w:t>
        </w:r>
      </w:ins>
      <w:r>
        <w:tab/>
      </w:r>
      <w:r w:rsidRPr="19CF8A1A">
        <w:rPr>
          <w:rFonts w:ascii="Calibri Light" w:hAnsi="Calibri Light" w:cs="Calibri Light"/>
          <w:color w:val="000000" w:themeColor="text1"/>
          <w:sz w:val="22"/>
          <w:szCs w:val="22"/>
        </w:rPr>
        <w:t xml:space="preserve">The Council shall have policies and procedures in place to respond to an individual exercising statutory rights concerning his personal data. </w:t>
      </w:r>
    </w:p>
    <w:p w14:paraId="259E0134" w14:textId="670A5BD4" w:rsidR="00285041" w:rsidRPr="00755785" w:rsidRDefault="00285041" w:rsidP="00285041">
      <w:pPr>
        <w:pStyle w:val="Heading21"/>
        <w:numPr>
          <w:ilvl w:val="0"/>
          <w:numId w:val="0"/>
        </w:numPr>
        <w:spacing w:after="120" w:line="288" w:lineRule="auto"/>
        <w:ind w:left="851" w:hanging="851"/>
        <w:rPr>
          <w:rFonts w:ascii="Calibri Light" w:hAnsi="Calibri Light" w:cs="Calibri Light"/>
          <w:color w:val="000000" w:themeColor="text1"/>
          <w:sz w:val="22"/>
          <w:szCs w:val="22"/>
        </w:rPr>
      </w:pPr>
      <w:r w:rsidRPr="19CF8A1A">
        <w:rPr>
          <w:rFonts w:ascii="Calibri Light" w:hAnsi="Calibri Light" w:cs="Calibri Light"/>
          <w:color w:val="000000" w:themeColor="text1"/>
          <w:sz w:val="22"/>
          <w:szCs w:val="22"/>
        </w:rPr>
        <w:t>c</w:t>
      </w:r>
      <w:ins w:id="6" w:author="Cllr  Ditch" w:date="2022-05-05T11:02:00Z">
        <w:r w:rsidRPr="19CF8A1A">
          <w:rPr>
            <w:rFonts w:ascii="Calibri Light" w:hAnsi="Calibri Light" w:cs="Calibri Light"/>
            <w:color w:val="000000" w:themeColor="text1"/>
            <w:sz w:val="22"/>
            <w:szCs w:val="22"/>
          </w:rPr>
          <w:t xml:space="preserve">  </w:t>
        </w:r>
      </w:ins>
      <w:r>
        <w:tab/>
      </w:r>
      <w:r w:rsidRPr="19CF8A1A">
        <w:rPr>
          <w:rFonts w:ascii="Calibri Light" w:hAnsi="Calibri Light" w:cs="Calibri Light"/>
          <w:color w:val="000000" w:themeColor="text1"/>
          <w:sz w:val="22"/>
          <w:szCs w:val="22"/>
        </w:rPr>
        <w:t>The Council shall have a written policy in place for responding to and managing a personal data breach.</w:t>
      </w:r>
    </w:p>
    <w:p w14:paraId="39A0DE84" w14:textId="45DF12CF" w:rsidR="00285041" w:rsidRPr="00755785" w:rsidRDefault="00285041" w:rsidP="00285041">
      <w:pPr>
        <w:pStyle w:val="Heading21"/>
        <w:numPr>
          <w:ilvl w:val="0"/>
          <w:numId w:val="0"/>
        </w:numPr>
        <w:spacing w:after="120" w:line="288" w:lineRule="auto"/>
        <w:ind w:left="851" w:hanging="851"/>
        <w:rPr>
          <w:rFonts w:ascii="Calibri Light" w:hAnsi="Calibri Light" w:cs="Calibri Light"/>
          <w:color w:val="000000" w:themeColor="text1"/>
          <w:sz w:val="22"/>
          <w:szCs w:val="22"/>
        </w:rPr>
      </w:pPr>
      <w:r w:rsidRPr="19CF8A1A">
        <w:rPr>
          <w:rFonts w:ascii="Calibri Light" w:hAnsi="Calibri Light" w:cs="Calibri Light"/>
          <w:color w:val="000000" w:themeColor="text1"/>
          <w:sz w:val="22"/>
          <w:szCs w:val="22"/>
        </w:rPr>
        <w:t>d</w:t>
      </w:r>
      <w:del w:id="7" w:author="Cllr  Ditch" w:date="2022-05-05T11:03:00Z">
        <w:r>
          <w:tab/>
        </w:r>
      </w:del>
      <w:ins w:id="8" w:author="Cllr  Ditch" w:date="2022-05-05T11:02:00Z">
        <w:r w:rsidRPr="19CF8A1A">
          <w:rPr>
            <w:rFonts w:ascii="Calibri Light" w:hAnsi="Calibri Light" w:cs="Calibri Light"/>
            <w:color w:val="000000" w:themeColor="text1"/>
            <w:sz w:val="22"/>
            <w:szCs w:val="22"/>
          </w:rPr>
          <w:t xml:space="preserve">.  </w:t>
        </w:r>
      </w:ins>
      <w:r w:rsidRPr="19CF8A1A">
        <w:rPr>
          <w:rFonts w:ascii="Calibri Light" w:hAnsi="Calibri Light" w:cs="Calibri Light"/>
          <w:color w:val="000000" w:themeColor="text1"/>
          <w:sz w:val="22"/>
          <w:szCs w:val="22"/>
        </w:rPr>
        <w:t>The Council shall keep a record of all personal data breaches comprising the facts relating to the personal data breach, its effects and the remedial action taken.</w:t>
      </w:r>
    </w:p>
    <w:p w14:paraId="6B853163" w14:textId="7ED9BA71" w:rsidR="00285041" w:rsidRPr="00755785" w:rsidRDefault="00285041" w:rsidP="00285041">
      <w:pPr>
        <w:pStyle w:val="Heading21"/>
        <w:numPr>
          <w:ilvl w:val="0"/>
          <w:numId w:val="0"/>
        </w:numPr>
        <w:spacing w:after="120" w:line="288" w:lineRule="auto"/>
        <w:ind w:left="851" w:hanging="851"/>
        <w:rPr>
          <w:rFonts w:ascii="Calibri Light" w:hAnsi="Calibri Light" w:cs="Calibri Light"/>
          <w:color w:val="000000" w:themeColor="text1"/>
          <w:sz w:val="22"/>
          <w:szCs w:val="22"/>
        </w:rPr>
      </w:pPr>
      <w:r w:rsidRPr="19CF8A1A">
        <w:rPr>
          <w:rFonts w:ascii="Calibri Light" w:hAnsi="Calibri Light" w:cs="Calibri Light"/>
          <w:color w:val="000000" w:themeColor="text1"/>
          <w:sz w:val="22"/>
          <w:szCs w:val="22"/>
        </w:rPr>
        <w:t>e</w:t>
      </w:r>
      <w:ins w:id="9" w:author="Cllr  Ditch" w:date="2022-05-05T11:02:00Z">
        <w:r w:rsidRPr="19CF8A1A">
          <w:rPr>
            <w:rFonts w:ascii="Calibri Light" w:hAnsi="Calibri Light" w:cs="Calibri Light"/>
            <w:color w:val="000000" w:themeColor="text1"/>
            <w:sz w:val="22"/>
            <w:szCs w:val="22"/>
          </w:rPr>
          <w:t xml:space="preserve">  </w:t>
        </w:r>
      </w:ins>
      <w:r>
        <w:tab/>
      </w:r>
      <w:r w:rsidRPr="19CF8A1A">
        <w:rPr>
          <w:rFonts w:ascii="Calibri Light" w:hAnsi="Calibri Light" w:cs="Calibri Light"/>
          <w:color w:val="000000" w:themeColor="text1"/>
          <w:sz w:val="22"/>
          <w:szCs w:val="22"/>
        </w:rPr>
        <w:t>The Council shall ensure that information communicated in its privacy notice(s) is in an easily accessible and available form and kept up to date.</w:t>
      </w:r>
    </w:p>
    <w:p w14:paraId="10E3E552" w14:textId="69F75EAD" w:rsidR="00285041" w:rsidRPr="00755785" w:rsidRDefault="00285041" w:rsidP="00B132D8">
      <w:pPr>
        <w:pStyle w:val="Heading21"/>
        <w:numPr>
          <w:ilvl w:val="0"/>
          <w:numId w:val="0"/>
        </w:numPr>
        <w:spacing w:before="0" w:after="120" w:line="288" w:lineRule="auto"/>
        <w:rPr>
          <w:rFonts w:ascii="Calibri Light" w:hAnsi="Calibri Light" w:cs="Calibri Light"/>
          <w:color w:val="000000" w:themeColor="text1"/>
          <w:sz w:val="22"/>
          <w:szCs w:val="22"/>
        </w:rPr>
      </w:pPr>
      <w:r w:rsidRPr="19CF8A1A">
        <w:rPr>
          <w:rFonts w:ascii="Calibri Light" w:hAnsi="Calibri Light" w:cs="Calibri Light"/>
          <w:color w:val="000000" w:themeColor="text1"/>
          <w:sz w:val="22"/>
          <w:szCs w:val="22"/>
        </w:rPr>
        <w:t>f</w:t>
      </w:r>
      <w:del w:id="10" w:author="Cllr  Ditch" w:date="2022-05-05T11:04:00Z">
        <w:r>
          <w:tab/>
        </w:r>
      </w:del>
      <w:ins w:id="11" w:author="Cllr  Ditch" w:date="2022-05-05T11:02:00Z">
        <w:r w:rsidRPr="19CF8A1A">
          <w:rPr>
            <w:rFonts w:ascii="Calibri Light" w:hAnsi="Calibri Light" w:cs="Calibri Light"/>
            <w:color w:val="000000" w:themeColor="text1"/>
            <w:sz w:val="22"/>
            <w:szCs w:val="22"/>
          </w:rPr>
          <w:t xml:space="preserve">  </w:t>
        </w:r>
      </w:ins>
      <w:r w:rsidRPr="19CF8A1A">
        <w:rPr>
          <w:rFonts w:ascii="Calibri Light" w:hAnsi="Calibri Light" w:cs="Calibri Light"/>
          <w:color w:val="000000" w:themeColor="text1"/>
          <w:sz w:val="22"/>
          <w:szCs w:val="22"/>
        </w:rPr>
        <w:t>The Council shall maintain a written record of its processing activities.</w:t>
      </w:r>
    </w:p>
    <w:p w14:paraId="342D3EBE" w14:textId="4817289D" w:rsidR="0075053F" w:rsidRPr="004E2460" w:rsidRDefault="00285041" w:rsidP="00B132D8">
      <w:pPr>
        <w:pStyle w:val="Heading21"/>
        <w:numPr>
          <w:ilvl w:val="0"/>
          <w:numId w:val="0"/>
        </w:numPr>
        <w:spacing w:before="0" w:after="120" w:line="288" w:lineRule="auto"/>
        <w:rPr>
          <w:rFonts w:ascii="Calibri Light" w:hAnsi="Calibri Light" w:cs="Calibri Light"/>
          <w:color w:val="000000" w:themeColor="text1"/>
          <w:sz w:val="44"/>
          <w:szCs w:val="44"/>
        </w:rPr>
      </w:pPr>
      <w:r>
        <w:rPr>
          <w:rFonts w:ascii="Calibri Light" w:hAnsi="Calibri Light" w:cs="Calibri Light"/>
          <w:color w:val="000000" w:themeColor="text1"/>
          <w:sz w:val="44"/>
          <w:szCs w:val="44"/>
        </w:rPr>
        <w:t xml:space="preserve">22. </w:t>
      </w:r>
      <w:r w:rsidR="0075053F" w:rsidRPr="004E2460">
        <w:rPr>
          <w:rFonts w:ascii="Calibri Light" w:hAnsi="Calibri Light" w:cs="Calibri Light"/>
          <w:color w:val="000000" w:themeColor="text1"/>
          <w:sz w:val="44"/>
          <w:szCs w:val="44"/>
        </w:rPr>
        <w:t>Relations with the press/media</w:t>
      </w:r>
    </w:p>
    <w:p w14:paraId="46CCBFC3" w14:textId="77777777" w:rsidR="0075053F" w:rsidRPr="004E2460" w:rsidRDefault="0075053F" w:rsidP="004D12AC">
      <w:pPr>
        <w:widowControl w:val="0"/>
        <w:numPr>
          <w:ilvl w:val="0"/>
          <w:numId w:val="18"/>
        </w:numPr>
        <w:suppressAutoHyphens/>
        <w:autoSpaceDE w:val="0"/>
        <w:autoSpaceDN w:val="0"/>
        <w:adjustRightInd w:val="0"/>
        <w:spacing w:after="120" w:line="288" w:lineRule="auto"/>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Requests from the press or other media for an oral or written comment or statement from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its </w:t>
      </w:r>
      <w:r w:rsidR="005A3B77" w:rsidRPr="004E2460">
        <w:rPr>
          <w:rFonts w:ascii="Calibri Light" w:hAnsi="Calibri Light" w:cs="Calibri Light"/>
          <w:color w:val="000000" w:themeColor="text1"/>
          <w:sz w:val="22"/>
          <w:lang w:bidi="en-US"/>
        </w:rPr>
        <w:t>Councillor</w:t>
      </w:r>
      <w:r w:rsidRPr="004E2460">
        <w:rPr>
          <w:rFonts w:ascii="Calibri Light" w:hAnsi="Calibri Light" w:cs="Calibri Light"/>
          <w:color w:val="000000" w:themeColor="text1"/>
          <w:sz w:val="22"/>
          <w:lang w:bidi="en-US"/>
        </w:rPr>
        <w:t xml:space="preserve">s or staff shall be handled in accordance with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’s policy in respect of dealing with the press and/or other media.</w:t>
      </w:r>
    </w:p>
    <w:p w14:paraId="37E57348" w14:textId="4949BCBA" w:rsidR="0075053F" w:rsidRPr="004E2460" w:rsidRDefault="00B132D8" w:rsidP="00B132D8">
      <w:pPr>
        <w:pStyle w:val="Heading21"/>
        <w:numPr>
          <w:ilvl w:val="0"/>
          <w:numId w:val="0"/>
        </w:numPr>
        <w:spacing w:before="0" w:after="120" w:line="288" w:lineRule="auto"/>
        <w:rPr>
          <w:rFonts w:ascii="Calibri Light" w:hAnsi="Calibri Light" w:cs="Calibri Light"/>
          <w:color w:val="000000" w:themeColor="text1"/>
          <w:sz w:val="44"/>
          <w:szCs w:val="44"/>
        </w:rPr>
      </w:pPr>
      <w:r>
        <w:rPr>
          <w:rFonts w:ascii="Calibri Light" w:hAnsi="Calibri Light" w:cs="Calibri Light"/>
          <w:color w:val="000000" w:themeColor="text1"/>
          <w:sz w:val="44"/>
          <w:szCs w:val="44"/>
        </w:rPr>
        <w:t xml:space="preserve">22. </w:t>
      </w:r>
      <w:r w:rsidR="0075053F" w:rsidRPr="004E2460">
        <w:rPr>
          <w:rFonts w:ascii="Calibri Light" w:hAnsi="Calibri Light" w:cs="Calibri Light"/>
          <w:color w:val="000000" w:themeColor="text1"/>
          <w:sz w:val="44"/>
          <w:szCs w:val="44"/>
        </w:rPr>
        <w:t xml:space="preserve">Execution and sealing of legal deeds </w:t>
      </w:r>
    </w:p>
    <w:p w14:paraId="78846A05" w14:textId="77777777" w:rsidR="0075053F" w:rsidRPr="004E2460" w:rsidRDefault="0075053F" w:rsidP="008123B0">
      <w:pPr>
        <w:widowControl w:val="0"/>
        <w:autoSpaceDE w:val="0"/>
        <w:autoSpaceDN w:val="0"/>
        <w:adjustRightInd w:val="0"/>
        <w:spacing w:after="120" w:line="288" w:lineRule="auto"/>
        <w:textAlignment w:val="center"/>
        <w:rPr>
          <w:rFonts w:ascii="Calibri Light" w:hAnsi="Calibri Light" w:cs="Calibri Light"/>
          <w:i/>
          <w:iCs/>
          <w:color w:val="000000" w:themeColor="text1"/>
          <w:sz w:val="22"/>
          <w:lang w:bidi="en-US"/>
        </w:rPr>
      </w:pPr>
      <w:r w:rsidRPr="004E2460">
        <w:rPr>
          <w:rFonts w:ascii="Calibri Light" w:hAnsi="Calibri Light" w:cs="Calibri Light"/>
          <w:i/>
          <w:iCs/>
          <w:color w:val="000000" w:themeColor="text1"/>
          <w:sz w:val="22"/>
          <w:lang w:bidi="en-US"/>
        </w:rPr>
        <w:t>See also standing orders 15(b)(xii) and (xvii) above.</w:t>
      </w:r>
    </w:p>
    <w:p w14:paraId="0AE42BFE" w14:textId="77777777" w:rsidR="0041747C" w:rsidRPr="004E2460" w:rsidRDefault="0075053F" w:rsidP="004D12AC">
      <w:pPr>
        <w:widowControl w:val="0"/>
        <w:numPr>
          <w:ilvl w:val="0"/>
          <w:numId w:val="13"/>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b/>
          <w:bCs/>
          <w:color w:val="000000" w:themeColor="text1"/>
          <w:sz w:val="22"/>
          <w:lang w:bidi="en-US"/>
        </w:rPr>
      </w:pPr>
      <w:r w:rsidRPr="004E2460">
        <w:rPr>
          <w:rFonts w:ascii="Calibri Light" w:hAnsi="Calibri Light" w:cs="Calibri Light"/>
          <w:color w:val="000000" w:themeColor="text1"/>
          <w:sz w:val="22"/>
          <w:lang w:bidi="en-US"/>
        </w:rPr>
        <w:t xml:space="preserve">A legal deed shall not be executed on behalf of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unless authorised by a resolution.</w:t>
      </w:r>
    </w:p>
    <w:p w14:paraId="1DAA57D1" w14:textId="7CECFB8E" w:rsidR="0041747C" w:rsidRPr="00755785" w:rsidRDefault="0075053F" w:rsidP="00755785">
      <w:pPr>
        <w:widowControl w:val="0"/>
        <w:numPr>
          <w:ilvl w:val="0"/>
          <w:numId w:val="13"/>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b/>
          <w:bCs/>
          <w:color w:val="000000" w:themeColor="text1"/>
          <w:sz w:val="22"/>
          <w:lang w:bidi="en-US"/>
        </w:rPr>
      </w:pPr>
      <w:r w:rsidRPr="004E2460">
        <w:rPr>
          <w:rFonts w:ascii="Calibri Light" w:hAnsi="Calibri Light" w:cs="Calibri Light"/>
          <w:b/>
          <w:bCs/>
          <w:color w:val="000000" w:themeColor="text1"/>
          <w:sz w:val="22"/>
          <w:lang w:bidi="en-US"/>
        </w:rPr>
        <w:t>Subject to standing order 2</w:t>
      </w:r>
      <w:r w:rsidR="00285041">
        <w:rPr>
          <w:rFonts w:ascii="Calibri Light" w:hAnsi="Calibri Light" w:cs="Calibri Light"/>
          <w:b/>
          <w:bCs/>
          <w:color w:val="000000" w:themeColor="text1"/>
          <w:sz w:val="22"/>
          <w:lang w:bidi="en-US"/>
        </w:rPr>
        <w:t>3</w:t>
      </w:r>
      <w:r w:rsidRPr="004E2460">
        <w:rPr>
          <w:rFonts w:ascii="Calibri Light" w:hAnsi="Calibri Light" w:cs="Calibri Light"/>
          <w:b/>
          <w:bCs/>
          <w:color w:val="000000" w:themeColor="text1"/>
          <w:sz w:val="22"/>
          <w:lang w:bidi="en-US"/>
        </w:rPr>
        <w:t xml:space="preserve">(a) any two </w:t>
      </w:r>
      <w:r w:rsidR="005A3B77" w:rsidRPr="004E2460">
        <w:rPr>
          <w:rFonts w:ascii="Calibri Light" w:hAnsi="Calibri Light" w:cs="Calibri Light"/>
          <w:b/>
          <w:bCs/>
          <w:color w:val="000000" w:themeColor="text1"/>
          <w:sz w:val="22"/>
          <w:lang w:bidi="en-US"/>
        </w:rPr>
        <w:t>Councillor</w:t>
      </w:r>
      <w:r w:rsidRPr="004E2460">
        <w:rPr>
          <w:rFonts w:ascii="Calibri Light" w:hAnsi="Calibri Light" w:cs="Calibri Light"/>
          <w:b/>
          <w:bCs/>
          <w:color w:val="000000" w:themeColor="text1"/>
          <w:sz w:val="22"/>
          <w:lang w:bidi="en-US"/>
        </w:rPr>
        <w:t xml:space="preserve">s may sign, on behalf of the </w:t>
      </w:r>
      <w:r w:rsidR="005A3B77" w:rsidRPr="004E2460">
        <w:rPr>
          <w:rFonts w:ascii="Calibri Light" w:hAnsi="Calibri Light" w:cs="Calibri Light"/>
          <w:b/>
          <w:bCs/>
          <w:color w:val="000000" w:themeColor="text1"/>
          <w:sz w:val="22"/>
          <w:lang w:bidi="en-US"/>
        </w:rPr>
        <w:t>Council</w:t>
      </w:r>
      <w:r w:rsidRPr="004E2460">
        <w:rPr>
          <w:rFonts w:ascii="Calibri Light" w:hAnsi="Calibri Light" w:cs="Calibri Light"/>
          <w:b/>
          <w:bCs/>
          <w:color w:val="000000" w:themeColor="text1"/>
          <w:sz w:val="22"/>
          <w:lang w:bidi="en-US"/>
        </w:rPr>
        <w:t>, any deed required by law and the Proper Officer shall witness their signatures.</w:t>
      </w:r>
    </w:p>
    <w:p w14:paraId="7CF3317F" w14:textId="2BA9C314" w:rsidR="0075053F" w:rsidRPr="004E2460" w:rsidRDefault="00B132D8" w:rsidP="00B132D8">
      <w:pPr>
        <w:pStyle w:val="Heading21"/>
        <w:numPr>
          <w:ilvl w:val="0"/>
          <w:numId w:val="0"/>
        </w:numPr>
        <w:spacing w:before="0" w:after="120"/>
        <w:rPr>
          <w:rFonts w:ascii="Calibri Light" w:hAnsi="Calibri Light" w:cs="Calibri Light"/>
          <w:color w:val="000000" w:themeColor="text1"/>
          <w:szCs w:val="44"/>
        </w:rPr>
      </w:pPr>
      <w:r>
        <w:rPr>
          <w:rFonts w:ascii="Calibri Light" w:hAnsi="Calibri Light" w:cs="Calibri Light"/>
          <w:color w:val="000000" w:themeColor="text1"/>
          <w:sz w:val="44"/>
          <w:szCs w:val="44"/>
        </w:rPr>
        <w:t xml:space="preserve">23. </w:t>
      </w:r>
      <w:r w:rsidR="0075053F" w:rsidRPr="004E2460">
        <w:rPr>
          <w:rFonts w:ascii="Calibri Light" w:hAnsi="Calibri Light" w:cs="Calibri Light"/>
          <w:color w:val="000000" w:themeColor="text1"/>
          <w:sz w:val="44"/>
          <w:szCs w:val="44"/>
        </w:rPr>
        <w:t xml:space="preserve">Communicating with District and County or Unitary </w:t>
      </w:r>
      <w:r w:rsidR="005A3B77" w:rsidRPr="004E2460">
        <w:rPr>
          <w:rFonts w:ascii="Calibri Light" w:hAnsi="Calibri Light" w:cs="Calibri Light"/>
          <w:color w:val="000000" w:themeColor="text1"/>
          <w:sz w:val="44"/>
          <w:szCs w:val="44"/>
        </w:rPr>
        <w:t>Councillor</w:t>
      </w:r>
      <w:r w:rsidR="0075053F" w:rsidRPr="004E2460">
        <w:rPr>
          <w:rFonts w:ascii="Calibri Light" w:hAnsi="Calibri Light" w:cs="Calibri Light"/>
          <w:color w:val="000000" w:themeColor="text1"/>
          <w:sz w:val="44"/>
          <w:szCs w:val="44"/>
        </w:rPr>
        <w:t>s</w:t>
      </w:r>
    </w:p>
    <w:p w14:paraId="18BEC083" w14:textId="77777777" w:rsidR="0075053F" w:rsidRPr="004E2460" w:rsidRDefault="0075053F" w:rsidP="004D12AC">
      <w:pPr>
        <w:widowControl w:val="0"/>
        <w:numPr>
          <w:ilvl w:val="0"/>
          <w:numId w:val="19"/>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An invitation to attend a meeting of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shall be sent, together with the agenda, to the ward </w:t>
      </w:r>
      <w:r w:rsidR="005A3B77" w:rsidRPr="004E2460">
        <w:rPr>
          <w:rFonts w:ascii="Calibri Light" w:hAnsi="Calibri Light" w:cs="Calibri Light"/>
          <w:color w:val="000000" w:themeColor="text1"/>
          <w:sz w:val="22"/>
          <w:lang w:bidi="en-US"/>
        </w:rPr>
        <w:t>Councillor</w:t>
      </w:r>
      <w:r w:rsidRPr="004E2460">
        <w:rPr>
          <w:rFonts w:ascii="Calibri Light" w:hAnsi="Calibri Light" w:cs="Calibri Light"/>
          <w:color w:val="000000" w:themeColor="text1"/>
          <w:sz w:val="22"/>
          <w:lang w:bidi="en-US"/>
        </w:rPr>
        <w:t xml:space="preserve">(s) of the [(England) [District and County </w:t>
      </w:r>
      <w:r w:rsidR="005A3B77" w:rsidRPr="004E2460">
        <w:rPr>
          <w:rFonts w:ascii="Calibri Light" w:hAnsi="Calibri Light" w:cs="Calibri Light"/>
          <w:color w:val="000000" w:themeColor="text1"/>
          <w:sz w:val="22"/>
          <w:lang w:bidi="en-US"/>
        </w:rPr>
        <w:t>Council</w:t>
      </w:r>
      <w:r w:rsidR="0041747C" w:rsidRPr="004E2460">
        <w:rPr>
          <w:rFonts w:ascii="Calibri Light" w:hAnsi="Calibri Light" w:cs="Calibri Light"/>
          <w:color w:val="000000" w:themeColor="text1"/>
          <w:sz w:val="22"/>
          <w:lang w:bidi="en-US"/>
        </w:rPr>
        <w:t xml:space="preserve"> </w:t>
      </w:r>
      <w:r w:rsidRPr="004E2460">
        <w:rPr>
          <w:rFonts w:ascii="Calibri Light" w:hAnsi="Calibri Light" w:cs="Calibri Light"/>
          <w:color w:val="000000" w:themeColor="text1"/>
          <w:sz w:val="22"/>
          <w:lang w:bidi="en-US"/>
        </w:rPr>
        <w:t xml:space="preserve">representing the area of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w:t>
      </w:r>
    </w:p>
    <w:p w14:paraId="68EC204D" w14:textId="77777777" w:rsidR="0075053F" w:rsidRPr="004E2460" w:rsidRDefault="0041747C" w:rsidP="004D12AC">
      <w:pPr>
        <w:widowControl w:val="0"/>
        <w:numPr>
          <w:ilvl w:val="0"/>
          <w:numId w:val="19"/>
        </w:numPr>
        <w:tabs>
          <w:tab w:val="clear" w:pos="1134"/>
          <w:tab w:val="num" w:pos="567"/>
        </w:tabs>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A</w:t>
      </w:r>
      <w:r w:rsidR="0075053F" w:rsidRPr="004E2460">
        <w:rPr>
          <w:rFonts w:ascii="Calibri Light" w:hAnsi="Calibri Light" w:cs="Calibri Light"/>
          <w:color w:val="000000" w:themeColor="text1"/>
          <w:sz w:val="22"/>
          <w:lang w:bidi="en-US"/>
        </w:rPr>
        <w:t xml:space="preserve"> c</w:t>
      </w:r>
      <w:r w:rsidRPr="004E2460">
        <w:rPr>
          <w:rFonts w:ascii="Calibri Light" w:hAnsi="Calibri Light" w:cs="Calibri Light"/>
          <w:color w:val="000000" w:themeColor="text1"/>
          <w:sz w:val="22"/>
          <w:lang w:bidi="en-US"/>
        </w:rPr>
        <w:t xml:space="preserve">opy of each letter sent to the </w:t>
      </w:r>
      <w:r w:rsidR="0075053F" w:rsidRPr="004E2460">
        <w:rPr>
          <w:rFonts w:ascii="Calibri Light" w:hAnsi="Calibri Light" w:cs="Calibri Light"/>
          <w:color w:val="000000" w:themeColor="text1"/>
          <w:sz w:val="22"/>
          <w:lang w:bidi="en-US"/>
        </w:rPr>
        <w:t xml:space="preserve">(England) District and County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 </w:t>
      </w:r>
      <w:r w:rsidR="0075053F" w:rsidRPr="004E2460">
        <w:rPr>
          <w:rFonts w:ascii="Calibri Light" w:hAnsi="Calibri Light" w:cs="Calibri Light"/>
          <w:color w:val="000000" w:themeColor="text1"/>
          <w:sz w:val="22"/>
          <w:lang w:bidi="en-US"/>
        </w:rPr>
        <w:t xml:space="preserve">shall be sent to the ward </w:t>
      </w:r>
      <w:r w:rsidR="005A3B77" w:rsidRPr="004E2460">
        <w:rPr>
          <w:rFonts w:ascii="Calibri Light" w:hAnsi="Calibri Light" w:cs="Calibri Light"/>
          <w:color w:val="000000" w:themeColor="text1"/>
          <w:sz w:val="22"/>
          <w:lang w:bidi="en-US"/>
        </w:rPr>
        <w:t>Councillor</w:t>
      </w:r>
      <w:r w:rsidR="0075053F" w:rsidRPr="004E2460">
        <w:rPr>
          <w:rFonts w:ascii="Calibri Light" w:hAnsi="Calibri Light" w:cs="Calibri Light"/>
          <w:color w:val="000000" w:themeColor="text1"/>
          <w:sz w:val="22"/>
          <w:lang w:bidi="en-US"/>
        </w:rPr>
        <w:t xml:space="preserve">(s) representing the area of the </w:t>
      </w:r>
      <w:r w:rsidR="005A3B77" w:rsidRPr="004E2460">
        <w:rPr>
          <w:rFonts w:ascii="Calibri Light" w:hAnsi="Calibri Light" w:cs="Calibri Light"/>
          <w:color w:val="000000" w:themeColor="text1"/>
          <w:sz w:val="22"/>
          <w:lang w:bidi="en-US"/>
        </w:rPr>
        <w:t>Council</w:t>
      </w:r>
      <w:r w:rsidR="0075053F" w:rsidRPr="004E2460">
        <w:rPr>
          <w:rFonts w:ascii="Calibri Light" w:hAnsi="Calibri Light" w:cs="Calibri Light"/>
          <w:color w:val="000000" w:themeColor="text1"/>
          <w:sz w:val="22"/>
          <w:lang w:bidi="en-US"/>
        </w:rPr>
        <w:t>, if deemed appropriate.</w:t>
      </w:r>
    </w:p>
    <w:p w14:paraId="45A02B73" w14:textId="77777777" w:rsidR="0075053F" w:rsidRPr="004E2460" w:rsidRDefault="0075053F" w:rsidP="008123B0">
      <w:pPr>
        <w:pStyle w:val="ListParagraph"/>
        <w:spacing w:after="120" w:line="288" w:lineRule="auto"/>
        <w:rPr>
          <w:rFonts w:ascii="Calibri Light" w:hAnsi="Calibri Light" w:cs="Calibri Light"/>
          <w:color w:val="000000" w:themeColor="text1"/>
          <w:lang w:bidi="en-US"/>
        </w:rPr>
      </w:pPr>
    </w:p>
    <w:p w14:paraId="6AF8EB58" w14:textId="74AA2879" w:rsidR="0075053F" w:rsidRPr="004E2460" w:rsidRDefault="00B132D8" w:rsidP="00B132D8">
      <w:pPr>
        <w:pStyle w:val="Heading21"/>
        <w:numPr>
          <w:ilvl w:val="0"/>
          <w:numId w:val="0"/>
        </w:numPr>
        <w:spacing w:before="0" w:after="120" w:line="288" w:lineRule="auto"/>
        <w:rPr>
          <w:rFonts w:ascii="Calibri Light" w:hAnsi="Calibri Light" w:cs="Calibri Light"/>
          <w:color w:val="000000" w:themeColor="text1"/>
          <w:sz w:val="44"/>
          <w:szCs w:val="44"/>
        </w:rPr>
      </w:pPr>
      <w:r>
        <w:rPr>
          <w:rFonts w:ascii="Calibri Light" w:hAnsi="Calibri Light" w:cs="Calibri Light"/>
          <w:color w:val="000000" w:themeColor="text1"/>
          <w:sz w:val="44"/>
          <w:szCs w:val="44"/>
        </w:rPr>
        <w:t xml:space="preserve">24. </w:t>
      </w:r>
      <w:r w:rsidR="0075053F" w:rsidRPr="004E2460">
        <w:rPr>
          <w:rFonts w:ascii="Calibri Light" w:hAnsi="Calibri Light" w:cs="Calibri Light"/>
          <w:color w:val="000000" w:themeColor="text1"/>
          <w:sz w:val="44"/>
          <w:szCs w:val="44"/>
        </w:rPr>
        <w:t xml:space="preserve">Restrictions on </w:t>
      </w:r>
      <w:r w:rsidR="005A3B77" w:rsidRPr="004E2460">
        <w:rPr>
          <w:rFonts w:ascii="Calibri Light" w:hAnsi="Calibri Light" w:cs="Calibri Light"/>
          <w:color w:val="000000" w:themeColor="text1"/>
          <w:sz w:val="44"/>
          <w:szCs w:val="44"/>
        </w:rPr>
        <w:t>Councillor</w:t>
      </w:r>
      <w:r w:rsidR="0075053F" w:rsidRPr="004E2460">
        <w:rPr>
          <w:rFonts w:ascii="Calibri Light" w:hAnsi="Calibri Light" w:cs="Calibri Light"/>
          <w:color w:val="000000" w:themeColor="text1"/>
          <w:sz w:val="44"/>
          <w:szCs w:val="44"/>
        </w:rPr>
        <w:t xml:space="preserve"> activities</w:t>
      </w:r>
    </w:p>
    <w:p w14:paraId="76997BEB" w14:textId="255A80BD" w:rsidR="009F0BC8" w:rsidRPr="00755785" w:rsidRDefault="009F0BC8" w:rsidP="009F0BC8">
      <w:pPr>
        <w:widowControl w:val="0"/>
        <w:suppressAutoHyphens/>
        <w:autoSpaceDE w:val="0"/>
        <w:autoSpaceDN w:val="0"/>
        <w:adjustRightInd w:val="0"/>
        <w:spacing w:after="120" w:line="288" w:lineRule="auto"/>
        <w:textAlignment w:val="center"/>
        <w:rPr>
          <w:rFonts w:ascii="Calibri Light" w:hAnsi="Calibri Light" w:cs="Calibri Light"/>
          <w:iCs/>
          <w:color w:val="000000" w:themeColor="text1"/>
          <w:sz w:val="22"/>
          <w:szCs w:val="24"/>
          <w:lang w:bidi="en-US"/>
        </w:rPr>
      </w:pPr>
      <w:r w:rsidRPr="009F0BC8">
        <w:rPr>
          <w:rFonts w:ascii="Calibri Light" w:hAnsi="Calibri Light" w:cs="Calibri Light"/>
          <w:iCs/>
          <w:color w:val="000000" w:themeColor="text1"/>
          <w:sz w:val="22"/>
          <w:szCs w:val="24"/>
          <w:lang w:bidi="en-US"/>
        </w:rPr>
        <w:t>a.</w:t>
      </w:r>
      <w:r w:rsidRPr="009F0BC8">
        <w:rPr>
          <w:rFonts w:ascii="Calibri Light" w:hAnsi="Calibri Light" w:cs="Calibri Light"/>
          <w:iCs/>
          <w:color w:val="000000" w:themeColor="text1"/>
          <w:sz w:val="22"/>
          <w:szCs w:val="24"/>
          <w:lang w:bidi="en-US"/>
        </w:rPr>
        <w:tab/>
      </w:r>
      <w:r w:rsidRPr="00755785">
        <w:rPr>
          <w:rFonts w:ascii="Calibri Light" w:hAnsi="Calibri Light" w:cs="Calibri Light"/>
          <w:iCs/>
          <w:color w:val="000000" w:themeColor="text1"/>
          <w:sz w:val="22"/>
          <w:szCs w:val="24"/>
          <w:lang w:bidi="en-US"/>
        </w:rPr>
        <w:t>Unless duly authorised no councillor shall:</w:t>
      </w:r>
    </w:p>
    <w:p w14:paraId="7933E9B8" w14:textId="77777777" w:rsidR="009F0BC8" w:rsidRPr="00755785" w:rsidRDefault="009F0BC8" w:rsidP="009F0BC8">
      <w:pPr>
        <w:widowControl w:val="0"/>
        <w:suppressAutoHyphens/>
        <w:autoSpaceDE w:val="0"/>
        <w:autoSpaceDN w:val="0"/>
        <w:adjustRightInd w:val="0"/>
        <w:spacing w:after="120" w:line="288" w:lineRule="auto"/>
        <w:textAlignment w:val="center"/>
        <w:rPr>
          <w:rFonts w:ascii="Calibri Light" w:hAnsi="Calibri Light" w:cs="Calibri Light"/>
          <w:iCs/>
          <w:color w:val="000000" w:themeColor="text1"/>
          <w:sz w:val="22"/>
          <w:szCs w:val="24"/>
          <w:lang w:bidi="en-US"/>
        </w:rPr>
      </w:pPr>
      <w:proofErr w:type="spellStart"/>
      <w:r w:rsidRPr="00755785">
        <w:rPr>
          <w:rFonts w:ascii="Calibri Light" w:hAnsi="Calibri Light" w:cs="Calibri Light"/>
          <w:iCs/>
          <w:color w:val="000000" w:themeColor="text1"/>
          <w:sz w:val="22"/>
          <w:szCs w:val="24"/>
          <w:lang w:bidi="en-US"/>
        </w:rPr>
        <w:t>i</w:t>
      </w:r>
      <w:proofErr w:type="spellEnd"/>
      <w:r w:rsidRPr="00755785">
        <w:rPr>
          <w:rFonts w:ascii="Calibri Light" w:hAnsi="Calibri Light" w:cs="Calibri Light"/>
          <w:iCs/>
          <w:color w:val="000000" w:themeColor="text1"/>
          <w:sz w:val="22"/>
          <w:szCs w:val="24"/>
          <w:lang w:bidi="en-US"/>
        </w:rPr>
        <w:t>.</w:t>
      </w:r>
      <w:r w:rsidRPr="00755785">
        <w:rPr>
          <w:rFonts w:ascii="Calibri Light" w:hAnsi="Calibri Light" w:cs="Calibri Light"/>
          <w:iCs/>
          <w:color w:val="000000" w:themeColor="text1"/>
          <w:sz w:val="22"/>
          <w:szCs w:val="24"/>
          <w:lang w:bidi="en-US"/>
        </w:rPr>
        <w:tab/>
        <w:t>inspect any land and/or premises which the Council has a right or duty to inspect; or</w:t>
      </w:r>
    </w:p>
    <w:p w14:paraId="6DDD25C8" w14:textId="4668CFF9" w:rsidR="0041747C" w:rsidRPr="00755785" w:rsidRDefault="009F0BC8" w:rsidP="008123B0">
      <w:pPr>
        <w:widowControl w:val="0"/>
        <w:suppressAutoHyphens/>
        <w:autoSpaceDE w:val="0"/>
        <w:autoSpaceDN w:val="0"/>
        <w:adjustRightInd w:val="0"/>
        <w:spacing w:after="120" w:line="288" w:lineRule="auto"/>
        <w:textAlignment w:val="center"/>
        <w:rPr>
          <w:rFonts w:ascii="Calibri Light" w:hAnsi="Calibri Light" w:cs="Calibri Light"/>
          <w:iCs/>
          <w:color w:val="000000" w:themeColor="text1"/>
          <w:sz w:val="22"/>
          <w:szCs w:val="24"/>
          <w:lang w:bidi="en-US"/>
        </w:rPr>
      </w:pPr>
      <w:r w:rsidRPr="00755785">
        <w:rPr>
          <w:rFonts w:ascii="Calibri Light" w:hAnsi="Calibri Light" w:cs="Calibri Light"/>
          <w:iCs/>
          <w:color w:val="000000" w:themeColor="text1"/>
          <w:sz w:val="22"/>
          <w:szCs w:val="24"/>
          <w:lang w:bidi="en-US"/>
        </w:rPr>
        <w:lastRenderedPageBreak/>
        <w:t>ii.</w:t>
      </w:r>
      <w:r w:rsidRPr="00755785">
        <w:rPr>
          <w:rFonts w:ascii="Calibri Light" w:hAnsi="Calibri Light" w:cs="Calibri Light"/>
          <w:iCs/>
          <w:color w:val="000000" w:themeColor="text1"/>
          <w:sz w:val="22"/>
          <w:szCs w:val="24"/>
          <w:lang w:bidi="en-US"/>
        </w:rPr>
        <w:tab/>
        <w:t>issue orders, instructions or directions.</w:t>
      </w:r>
    </w:p>
    <w:p w14:paraId="57FF5DF2" w14:textId="3AA10D45" w:rsidR="0075053F" w:rsidRPr="004E2460" w:rsidRDefault="00B132D8" w:rsidP="00B132D8">
      <w:pPr>
        <w:pStyle w:val="Heading21"/>
        <w:numPr>
          <w:ilvl w:val="0"/>
          <w:numId w:val="0"/>
        </w:numPr>
        <w:spacing w:before="0" w:after="120" w:line="288" w:lineRule="auto"/>
        <w:rPr>
          <w:rFonts w:ascii="Calibri Light" w:hAnsi="Calibri Light" w:cs="Calibri Light"/>
          <w:color w:val="000000" w:themeColor="text1"/>
          <w:sz w:val="44"/>
          <w:szCs w:val="44"/>
        </w:rPr>
      </w:pPr>
      <w:r>
        <w:rPr>
          <w:rFonts w:ascii="Calibri Light" w:hAnsi="Calibri Light" w:cs="Calibri Light"/>
          <w:color w:val="000000" w:themeColor="text1"/>
          <w:sz w:val="44"/>
          <w:szCs w:val="44"/>
        </w:rPr>
        <w:t xml:space="preserve">25. </w:t>
      </w:r>
      <w:r w:rsidR="0075053F" w:rsidRPr="004E2460">
        <w:rPr>
          <w:rFonts w:ascii="Calibri Light" w:hAnsi="Calibri Light" w:cs="Calibri Light"/>
          <w:color w:val="000000" w:themeColor="text1"/>
          <w:sz w:val="44"/>
          <w:szCs w:val="44"/>
        </w:rPr>
        <w:t>Standing orders generally</w:t>
      </w:r>
    </w:p>
    <w:p w14:paraId="7AC3E327" w14:textId="77777777" w:rsidR="0075053F" w:rsidRPr="004E2460" w:rsidRDefault="0075053F" w:rsidP="004D12AC">
      <w:pPr>
        <w:widowControl w:val="0"/>
        <w:numPr>
          <w:ilvl w:val="0"/>
          <w:numId w:val="29"/>
        </w:numPr>
        <w:suppressAutoHyphens/>
        <w:autoSpaceDE w:val="0"/>
        <w:autoSpaceDN w:val="0"/>
        <w:adjustRightInd w:val="0"/>
        <w:spacing w:after="120" w:line="288" w:lineRule="auto"/>
        <w:ind w:left="567" w:hanging="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All or part of a standing order, except one that incorporates mandatory statutory requirements, may be suspended by resolution in relation to the consideration of an item on the agenda for a meeting.</w:t>
      </w:r>
    </w:p>
    <w:p w14:paraId="1CCC5CCF" w14:textId="75DEE40C" w:rsidR="0075053F" w:rsidRPr="004E2460" w:rsidRDefault="0075053F" w:rsidP="004D12AC">
      <w:pPr>
        <w:widowControl w:val="0"/>
        <w:numPr>
          <w:ilvl w:val="0"/>
          <w:numId w:val="29"/>
        </w:numPr>
        <w:suppressAutoHyphens/>
        <w:autoSpaceDE w:val="0"/>
        <w:autoSpaceDN w:val="0"/>
        <w:adjustRightInd w:val="0"/>
        <w:spacing w:after="120" w:line="288" w:lineRule="auto"/>
        <w:ind w:left="567" w:hanging="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Proper Officer shall provide a copy of the </w:t>
      </w:r>
      <w:r w:rsidR="005A3B77" w:rsidRPr="004E2460">
        <w:rPr>
          <w:rFonts w:ascii="Calibri Light" w:hAnsi="Calibri Light" w:cs="Calibri Light"/>
          <w:color w:val="000000" w:themeColor="text1"/>
          <w:sz w:val="22"/>
          <w:lang w:bidi="en-US"/>
        </w:rPr>
        <w:t>Council</w:t>
      </w:r>
      <w:r w:rsidRPr="004E2460">
        <w:rPr>
          <w:rFonts w:ascii="Calibri Light" w:hAnsi="Calibri Light" w:cs="Calibri Light"/>
          <w:color w:val="000000" w:themeColor="text1"/>
          <w:sz w:val="22"/>
          <w:lang w:bidi="en-US"/>
        </w:rPr>
        <w:t xml:space="preserve">’s standing orders to a </w:t>
      </w:r>
      <w:r w:rsidR="005A3B77" w:rsidRPr="004E2460">
        <w:rPr>
          <w:rFonts w:ascii="Calibri Light" w:hAnsi="Calibri Light" w:cs="Calibri Light"/>
          <w:color w:val="000000" w:themeColor="text1"/>
          <w:sz w:val="22"/>
          <w:lang w:bidi="en-US"/>
        </w:rPr>
        <w:t>Councillor</w:t>
      </w:r>
      <w:r w:rsidRPr="004E2460">
        <w:rPr>
          <w:rFonts w:ascii="Calibri Light" w:hAnsi="Calibri Light" w:cs="Calibri Light"/>
          <w:color w:val="000000" w:themeColor="text1"/>
          <w:sz w:val="22"/>
          <w:lang w:bidi="en-US"/>
        </w:rPr>
        <w:t xml:space="preserve"> as soon as possible</w:t>
      </w:r>
      <w:r w:rsidR="009F0BC8">
        <w:rPr>
          <w:rFonts w:ascii="Calibri Light" w:hAnsi="Calibri Light" w:cs="Calibri Light"/>
          <w:color w:val="000000" w:themeColor="text1"/>
          <w:sz w:val="22"/>
          <w:lang w:bidi="en-US"/>
        </w:rPr>
        <w:t xml:space="preserve">. </w:t>
      </w:r>
    </w:p>
    <w:p w14:paraId="67113B60" w14:textId="77777777" w:rsidR="00E94FB3" w:rsidRPr="004E2460" w:rsidRDefault="0075053F" w:rsidP="004D12AC">
      <w:pPr>
        <w:widowControl w:val="0"/>
        <w:numPr>
          <w:ilvl w:val="0"/>
          <w:numId w:val="29"/>
        </w:numPr>
        <w:suppressAutoHyphens/>
        <w:autoSpaceDE w:val="0"/>
        <w:autoSpaceDN w:val="0"/>
        <w:adjustRightInd w:val="0"/>
        <w:spacing w:after="120" w:line="288" w:lineRule="auto"/>
        <w:ind w:left="567" w:hanging="567"/>
        <w:textAlignment w:val="center"/>
        <w:rPr>
          <w:rFonts w:ascii="Calibri Light" w:hAnsi="Calibri Light" w:cs="Calibri Light"/>
          <w:color w:val="000000" w:themeColor="text1"/>
          <w:sz w:val="22"/>
          <w:lang w:bidi="en-US"/>
        </w:rPr>
      </w:pPr>
      <w:r w:rsidRPr="004E2460">
        <w:rPr>
          <w:rFonts w:ascii="Calibri Light" w:hAnsi="Calibri Light" w:cs="Calibri Light"/>
          <w:color w:val="000000" w:themeColor="text1"/>
          <w:sz w:val="22"/>
          <w:lang w:bidi="en-US"/>
        </w:rPr>
        <w:t xml:space="preserve">The decision of the </w:t>
      </w:r>
      <w:r w:rsidR="00E77A8B" w:rsidRPr="004E2460">
        <w:rPr>
          <w:rFonts w:ascii="Calibri Light" w:hAnsi="Calibri Light" w:cs="Calibri Light"/>
          <w:color w:val="000000" w:themeColor="text1"/>
          <w:sz w:val="22"/>
          <w:lang w:bidi="en-US"/>
        </w:rPr>
        <w:t>Chairman</w:t>
      </w:r>
      <w:r w:rsidRPr="004E2460">
        <w:rPr>
          <w:rFonts w:ascii="Calibri Light" w:hAnsi="Calibri Light" w:cs="Calibri Light"/>
          <w:color w:val="000000" w:themeColor="text1"/>
          <w:sz w:val="22"/>
          <w:lang w:bidi="en-US"/>
        </w:rPr>
        <w:t xml:space="preserve"> of a meeting as to the application of standing orders at the meeting shall be final.</w:t>
      </w:r>
    </w:p>
    <w:p w14:paraId="1B1FCB56" w14:textId="77777777" w:rsidR="00273053" w:rsidRPr="004E2460" w:rsidRDefault="00273053" w:rsidP="00273053">
      <w:pPr>
        <w:widowControl w:val="0"/>
        <w:suppressAutoHyphens/>
        <w:autoSpaceDE w:val="0"/>
        <w:autoSpaceDN w:val="0"/>
        <w:adjustRightInd w:val="0"/>
        <w:spacing w:after="120" w:line="288" w:lineRule="auto"/>
        <w:ind w:left="567"/>
        <w:textAlignment w:val="center"/>
        <w:rPr>
          <w:rFonts w:ascii="Calibri Light" w:hAnsi="Calibri Light" w:cs="Calibri Light"/>
          <w:color w:val="000000" w:themeColor="text1"/>
          <w:sz w:val="22"/>
          <w:lang w:bidi="en-US"/>
        </w:rPr>
      </w:pPr>
    </w:p>
    <w:tbl>
      <w:tblPr>
        <w:tblW w:w="0" w:type="auto"/>
        <w:tblLook w:val="04A0" w:firstRow="1" w:lastRow="0" w:firstColumn="1" w:lastColumn="0" w:noHBand="0" w:noVBand="1"/>
      </w:tblPr>
      <w:tblGrid>
        <w:gridCol w:w="4587"/>
        <w:gridCol w:w="740"/>
        <w:gridCol w:w="4481"/>
      </w:tblGrid>
      <w:tr w:rsidR="004E2460" w:rsidRPr="004E2460" w14:paraId="6AC925F7" w14:textId="77777777" w:rsidTr="00966C7B">
        <w:tc>
          <w:tcPr>
            <w:tcW w:w="4751" w:type="dxa"/>
            <w:tcBorders>
              <w:bottom w:val="single" w:sz="4" w:space="0" w:color="auto"/>
            </w:tcBorders>
            <w:shd w:val="clear" w:color="auto" w:fill="auto"/>
          </w:tcPr>
          <w:p w14:paraId="2DC86694" w14:textId="77777777" w:rsidR="00273053" w:rsidRPr="004E2460" w:rsidRDefault="00273053" w:rsidP="00273053">
            <w:pPr>
              <w:rPr>
                <w:rFonts w:ascii="Calibri Light" w:hAnsi="Calibri Light" w:cs="Calibri Light"/>
                <w:color w:val="000000" w:themeColor="text1"/>
                <w:lang w:bidi="en-US"/>
              </w:rPr>
            </w:pPr>
          </w:p>
        </w:tc>
        <w:tc>
          <w:tcPr>
            <w:tcW w:w="744" w:type="dxa"/>
            <w:vMerge w:val="restart"/>
            <w:shd w:val="clear" w:color="auto" w:fill="auto"/>
            <w:vAlign w:val="center"/>
          </w:tcPr>
          <w:p w14:paraId="7C14086A" w14:textId="77777777" w:rsidR="00273053" w:rsidRPr="004E2460" w:rsidRDefault="00273053" w:rsidP="00966C7B">
            <w:pPr>
              <w:jc w:val="center"/>
              <w:rPr>
                <w:rFonts w:ascii="Calibri Light" w:hAnsi="Calibri Light" w:cs="Calibri Light"/>
                <w:color w:val="000000" w:themeColor="text1"/>
                <w:lang w:bidi="en-US"/>
              </w:rPr>
            </w:pPr>
            <w:r w:rsidRPr="004E2460">
              <w:rPr>
                <w:rFonts w:ascii="Calibri Light" w:hAnsi="Calibri Light" w:cs="Calibri Light"/>
                <w:color w:val="000000" w:themeColor="text1"/>
                <w:lang w:bidi="en-US"/>
              </w:rPr>
              <w:t>END</w:t>
            </w:r>
          </w:p>
        </w:tc>
        <w:tc>
          <w:tcPr>
            <w:tcW w:w="4642" w:type="dxa"/>
            <w:tcBorders>
              <w:bottom w:val="single" w:sz="4" w:space="0" w:color="auto"/>
            </w:tcBorders>
            <w:shd w:val="clear" w:color="auto" w:fill="auto"/>
          </w:tcPr>
          <w:p w14:paraId="2793C3BE" w14:textId="77777777" w:rsidR="00273053" w:rsidRPr="004E2460" w:rsidRDefault="00273053" w:rsidP="00273053">
            <w:pPr>
              <w:rPr>
                <w:rFonts w:ascii="Calibri Light" w:hAnsi="Calibri Light" w:cs="Calibri Light"/>
                <w:color w:val="000000" w:themeColor="text1"/>
                <w:lang w:bidi="en-US"/>
              </w:rPr>
            </w:pPr>
          </w:p>
        </w:tc>
      </w:tr>
      <w:tr w:rsidR="004E2460" w:rsidRPr="004E2460" w14:paraId="24687BB8" w14:textId="77777777" w:rsidTr="00966C7B">
        <w:tc>
          <w:tcPr>
            <w:tcW w:w="4751" w:type="dxa"/>
            <w:tcBorders>
              <w:top w:val="single" w:sz="4" w:space="0" w:color="auto"/>
            </w:tcBorders>
            <w:shd w:val="clear" w:color="auto" w:fill="auto"/>
          </w:tcPr>
          <w:p w14:paraId="41C25BAF" w14:textId="77777777" w:rsidR="00273053" w:rsidRPr="004E2460" w:rsidRDefault="00273053" w:rsidP="00273053">
            <w:pPr>
              <w:rPr>
                <w:rFonts w:ascii="Calibri Light" w:hAnsi="Calibri Light" w:cs="Calibri Light"/>
                <w:color w:val="000000" w:themeColor="text1"/>
                <w:lang w:bidi="en-US"/>
              </w:rPr>
            </w:pPr>
          </w:p>
        </w:tc>
        <w:tc>
          <w:tcPr>
            <w:tcW w:w="744" w:type="dxa"/>
            <w:vMerge/>
            <w:shd w:val="clear" w:color="auto" w:fill="auto"/>
          </w:tcPr>
          <w:p w14:paraId="5844123A" w14:textId="77777777" w:rsidR="00273053" w:rsidRPr="004E2460" w:rsidRDefault="00273053" w:rsidP="00273053">
            <w:pPr>
              <w:rPr>
                <w:rFonts w:ascii="Calibri Light" w:hAnsi="Calibri Light" w:cs="Calibri Light"/>
                <w:color w:val="000000" w:themeColor="text1"/>
                <w:lang w:bidi="en-US"/>
              </w:rPr>
            </w:pPr>
          </w:p>
        </w:tc>
        <w:tc>
          <w:tcPr>
            <w:tcW w:w="4642" w:type="dxa"/>
            <w:tcBorders>
              <w:top w:val="single" w:sz="4" w:space="0" w:color="auto"/>
            </w:tcBorders>
            <w:shd w:val="clear" w:color="auto" w:fill="auto"/>
          </w:tcPr>
          <w:p w14:paraId="467C2A1D" w14:textId="77777777" w:rsidR="00273053" w:rsidRPr="004E2460" w:rsidRDefault="00273053" w:rsidP="00273053">
            <w:pPr>
              <w:rPr>
                <w:rFonts w:ascii="Calibri Light" w:hAnsi="Calibri Light" w:cs="Calibri Light"/>
                <w:color w:val="000000" w:themeColor="text1"/>
                <w:lang w:bidi="en-US"/>
              </w:rPr>
            </w:pPr>
          </w:p>
        </w:tc>
      </w:tr>
    </w:tbl>
    <w:p w14:paraId="575F0BDF" w14:textId="77777777" w:rsidR="00273053" w:rsidRPr="002F6E48" w:rsidRDefault="00273053" w:rsidP="00273053">
      <w:pPr>
        <w:rPr>
          <w:rFonts w:ascii="Calibri Light" w:hAnsi="Calibri Light" w:cs="Calibri Light"/>
          <w:color w:val="262626" w:themeColor="text1" w:themeTint="D9"/>
          <w:lang w:bidi="en-US"/>
        </w:rPr>
      </w:pPr>
    </w:p>
    <w:sectPr w:rsidR="00273053" w:rsidRPr="002F6E48" w:rsidSect="00BE11ED">
      <w:footerReference w:type="even" r:id="rId11"/>
      <w:footerReference w:type="default" r:id="rId12"/>
      <w:endnotePr>
        <w:numFmt w:val="decimal"/>
        <w:numRestart w:val="eachSect"/>
      </w:endnotePr>
      <w:pgSz w:w="11906" w:h="16838"/>
      <w:pgMar w:top="851" w:right="851" w:bottom="1134" w:left="1247" w:header="72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7F7E" w14:textId="77777777" w:rsidR="000314D7" w:rsidRDefault="000314D7" w:rsidP="0075053F">
      <w:r>
        <w:separator/>
      </w:r>
    </w:p>
  </w:endnote>
  <w:endnote w:type="continuationSeparator" w:id="0">
    <w:p w14:paraId="7859DE85" w14:textId="77777777" w:rsidR="000314D7" w:rsidRDefault="000314D7" w:rsidP="0075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9319" w14:textId="77777777" w:rsidR="000314D7" w:rsidRDefault="000314D7"/>
  <w:p w14:paraId="41D1D00B" w14:textId="77777777" w:rsidR="000314D7" w:rsidRPr="000D520D" w:rsidRDefault="000314D7" w:rsidP="0075053F">
    <w:pPr>
      <w:tabs>
        <w:tab w:val="left" w:pos="4005"/>
        <w:tab w:val="left" w:pos="5954"/>
      </w:tabs>
      <w:rPr>
        <w:rFonts w:ascii="Calibri" w:hAnsi="Calibri" w:cs="Calibri"/>
        <w:b/>
        <w:noProof/>
        <w:color w:val="808080"/>
      </w:rPr>
    </w:pPr>
    <w:r w:rsidRPr="000D520D">
      <w:rPr>
        <w:rFonts w:ascii="Calibri" w:hAnsi="Calibri" w:cs="Calibri"/>
        <w:b/>
        <w:color w:val="808080"/>
      </w:rPr>
      <w:fldChar w:fldCharType="begin"/>
    </w:r>
    <w:r w:rsidRPr="000D520D">
      <w:rPr>
        <w:rFonts w:ascii="Calibri" w:hAnsi="Calibri" w:cs="Calibri"/>
        <w:b/>
        <w:color w:val="808080"/>
      </w:rPr>
      <w:instrText xml:space="preserve"> PAGE   \* MERGEFORMAT </w:instrText>
    </w:r>
    <w:r w:rsidRPr="000D520D">
      <w:rPr>
        <w:rFonts w:ascii="Calibri" w:hAnsi="Calibri" w:cs="Calibri"/>
        <w:b/>
        <w:color w:val="808080"/>
      </w:rPr>
      <w:fldChar w:fldCharType="separate"/>
    </w:r>
    <w:r>
      <w:rPr>
        <w:rFonts w:ascii="Calibri" w:hAnsi="Calibri" w:cs="Calibri"/>
        <w:b/>
        <w:noProof/>
        <w:color w:val="808080"/>
      </w:rPr>
      <w:t>172</w:t>
    </w:r>
    <w:r w:rsidRPr="000D520D">
      <w:rPr>
        <w:rFonts w:ascii="Calibri" w:hAnsi="Calibri" w:cs="Calibri"/>
        <w:b/>
        <w:noProof/>
        <w:color w:val="808080"/>
      </w:rPr>
      <w:fldChar w:fldCharType="end"/>
    </w:r>
    <w:r w:rsidRPr="000D520D">
      <w:rPr>
        <w:rFonts w:ascii="Calibri" w:hAnsi="Calibri" w:cs="Calibri"/>
        <w:b/>
        <w:noProof/>
        <w:color w:val="808080"/>
      </w:rPr>
      <w:t xml:space="preserve"> </w:t>
    </w:r>
    <w:r w:rsidRPr="000D520D">
      <w:rPr>
        <w:rFonts w:ascii="Calibri" w:hAnsi="Calibri" w:cs="Calibri"/>
        <w:b/>
        <w:noProof/>
        <w:color w:val="808080"/>
      </w:rPr>
      <w:tab/>
    </w:r>
    <w:r w:rsidRPr="000D520D">
      <w:rPr>
        <w:rFonts w:ascii="Calibri" w:hAnsi="Calibri" w:cs="Calibri"/>
        <w:b/>
        <w:noProof/>
        <w:color w:val="808080"/>
      </w:rPr>
      <w:tab/>
      <w:t>L</w:t>
    </w:r>
    <w:r w:rsidRPr="000D520D">
      <w:rPr>
        <w:rFonts w:ascii="Calibri" w:hAnsi="Calibri" w:cs="Calibri"/>
        <w:b/>
        <w:color w:val="808080"/>
      </w:rPr>
      <w:t xml:space="preserve">OCAL </w:t>
    </w:r>
    <w:r>
      <w:rPr>
        <w:rFonts w:ascii="Calibri" w:hAnsi="Calibri" w:cs="Calibri"/>
        <w:b/>
        <w:color w:val="808080"/>
      </w:rPr>
      <w:t>COUNCIL</w:t>
    </w:r>
    <w:r w:rsidRPr="000D520D">
      <w:rPr>
        <w:rFonts w:ascii="Calibri" w:hAnsi="Calibri" w:cs="Calibri"/>
        <w:b/>
        <w:color w:val="808080"/>
      </w:rPr>
      <w:t>S EXPLAINED</w:t>
    </w:r>
  </w:p>
  <w:p w14:paraId="2927050C" w14:textId="77777777" w:rsidR="000314D7" w:rsidRDefault="00031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69A4" w14:textId="5EFFF0FC" w:rsidR="000314D7" w:rsidRPr="002F6E48" w:rsidRDefault="000314D7" w:rsidP="00C743CA">
    <w:pPr>
      <w:pStyle w:val="Footer"/>
      <w:pBdr>
        <w:top w:val="single" w:sz="4" w:space="1" w:color="auto"/>
      </w:pBdr>
      <w:tabs>
        <w:tab w:val="right" w:pos="9639"/>
      </w:tabs>
      <w:rPr>
        <w:rFonts w:ascii="Calibri Light" w:hAnsi="Calibri Light" w:cs="Calibri Light"/>
        <w:color w:val="7F7F7F" w:themeColor="text1" w:themeTint="80"/>
        <w:sz w:val="16"/>
        <w:szCs w:val="16"/>
      </w:rPr>
    </w:pPr>
    <w:r w:rsidRPr="002F6E48">
      <w:rPr>
        <w:rFonts w:ascii="Calibri Light" w:hAnsi="Calibri Light" w:cs="Calibri Light"/>
        <w:color w:val="7F7F7F" w:themeColor="text1" w:themeTint="80"/>
        <w:sz w:val="16"/>
        <w:szCs w:val="16"/>
      </w:rPr>
      <w:t xml:space="preserve">Ruskington Parish </w:t>
    </w:r>
    <w:r>
      <w:rPr>
        <w:rFonts w:ascii="Calibri Light" w:hAnsi="Calibri Light" w:cs="Calibri Light"/>
        <w:color w:val="7F7F7F" w:themeColor="text1" w:themeTint="80"/>
        <w:sz w:val="16"/>
        <w:szCs w:val="16"/>
      </w:rPr>
      <w:t>Council</w:t>
    </w:r>
    <w:r w:rsidRPr="002F6E48">
      <w:rPr>
        <w:rFonts w:ascii="Calibri Light" w:hAnsi="Calibri Light" w:cs="Calibri Light"/>
        <w:color w:val="7F7F7F" w:themeColor="text1" w:themeTint="80"/>
        <w:sz w:val="16"/>
        <w:szCs w:val="16"/>
      </w:rPr>
      <w:t xml:space="preserve"> Standing Orders</w:t>
    </w:r>
    <w:r w:rsidRPr="002F6E48">
      <w:rPr>
        <w:rFonts w:ascii="Calibri Light" w:hAnsi="Calibri Light" w:cs="Calibri Light"/>
        <w:color w:val="7F7F7F" w:themeColor="text1" w:themeTint="80"/>
        <w:spacing w:val="-3"/>
        <w:sz w:val="16"/>
        <w:szCs w:val="16"/>
      </w:rPr>
      <w:tab/>
    </w:r>
    <w:r w:rsidRPr="002F6E48">
      <w:rPr>
        <w:rFonts w:ascii="Calibri Light" w:hAnsi="Calibri Light" w:cs="Calibri Light"/>
        <w:color w:val="7F7F7F" w:themeColor="text1" w:themeTint="80"/>
        <w:spacing w:val="-3"/>
        <w:sz w:val="16"/>
        <w:szCs w:val="16"/>
      </w:rPr>
      <w:tab/>
      <w:t xml:space="preserve">Page </w:t>
    </w:r>
    <w:r w:rsidRPr="002F6E48">
      <w:rPr>
        <w:rFonts w:ascii="Calibri Light" w:hAnsi="Calibri Light" w:cs="Calibri Light"/>
        <w:color w:val="7F7F7F" w:themeColor="text1" w:themeTint="80"/>
        <w:spacing w:val="-3"/>
        <w:sz w:val="16"/>
        <w:szCs w:val="16"/>
      </w:rPr>
      <w:fldChar w:fldCharType="begin"/>
    </w:r>
    <w:r w:rsidRPr="002F6E48">
      <w:rPr>
        <w:rFonts w:ascii="Calibri Light" w:hAnsi="Calibri Light" w:cs="Calibri Light"/>
        <w:color w:val="7F7F7F" w:themeColor="text1" w:themeTint="80"/>
        <w:spacing w:val="-3"/>
        <w:sz w:val="16"/>
        <w:szCs w:val="16"/>
      </w:rPr>
      <w:instrText xml:space="preserve"> PAGE  \* Arabic  \* MERGEFORMAT </w:instrText>
    </w:r>
    <w:r w:rsidRPr="002F6E48">
      <w:rPr>
        <w:rFonts w:ascii="Calibri Light" w:hAnsi="Calibri Light" w:cs="Calibri Light"/>
        <w:color w:val="7F7F7F" w:themeColor="text1" w:themeTint="80"/>
        <w:spacing w:val="-3"/>
        <w:sz w:val="16"/>
        <w:szCs w:val="16"/>
      </w:rPr>
      <w:fldChar w:fldCharType="separate"/>
    </w:r>
    <w:r>
      <w:rPr>
        <w:rFonts w:ascii="Calibri Light" w:hAnsi="Calibri Light" w:cs="Calibri Light"/>
        <w:noProof/>
        <w:color w:val="7F7F7F" w:themeColor="text1" w:themeTint="80"/>
        <w:spacing w:val="-3"/>
        <w:sz w:val="16"/>
        <w:szCs w:val="16"/>
      </w:rPr>
      <w:t>20</w:t>
    </w:r>
    <w:r w:rsidRPr="002F6E48">
      <w:rPr>
        <w:rFonts w:ascii="Calibri Light" w:hAnsi="Calibri Light" w:cs="Calibri Light"/>
        <w:color w:val="7F7F7F" w:themeColor="text1" w:themeTint="80"/>
        <w:spacing w:val="-3"/>
        <w:sz w:val="16"/>
        <w:szCs w:val="16"/>
      </w:rPr>
      <w:fldChar w:fldCharType="end"/>
    </w:r>
    <w:r w:rsidRPr="002F6E48">
      <w:rPr>
        <w:rFonts w:ascii="Calibri Light" w:hAnsi="Calibri Light" w:cs="Calibri Light"/>
        <w:color w:val="7F7F7F" w:themeColor="text1" w:themeTint="80"/>
        <w:spacing w:val="-3"/>
        <w:sz w:val="16"/>
        <w:szCs w:val="16"/>
      </w:rPr>
      <w:t xml:space="preserve"> of </w:t>
    </w:r>
    <w:r w:rsidRPr="002F6E48">
      <w:rPr>
        <w:rFonts w:ascii="Calibri Light" w:hAnsi="Calibri Light" w:cs="Calibri Light"/>
        <w:color w:val="7F7F7F" w:themeColor="text1" w:themeTint="80"/>
        <w:sz w:val="16"/>
        <w:szCs w:val="16"/>
      </w:rPr>
      <w:fldChar w:fldCharType="begin"/>
    </w:r>
    <w:r w:rsidRPr="002F6E48">
      <w:rPr>
        <w:rFonts w:ascii="Calibri Light" w:hAnsi="Calibri Light" w:cs="Calibri Light"/>
        <w:color w:val="7F7F7F" w:themeColor="text1" w:themeTint="80"/>
        <w:sz w:val="16"/>
        <w:szCs w:val="16"/>
      </w:rPr>
      <w:instrText xml:space="preserve"> NUMPAGES  \* Arabic  \* MERGEFORMAT </w:instrText>
    </w:r>
    <w:r w:rsidRPr="002F6E48">
      <w:rPr>
        <w:rFonts w:ascii="Calibri Light" w:hAnsi="Calibri Light" w:cs="Calibri Light"/>
        <w:color w:val="7F7F7F" w:themeColor="text1" w:themeTint="80"/>
        <w:sz w:val="16"/>
        <w:szCs w:val="16"/>
      </w:rPr>
      <w:fldChar w:fldCharType="separate"/>
    </w:r>
    <w:r w:rsidRPr="00941CD7">
      <w:rPr>
        <w:rFonts w:ascii="Calibri Light" w:hAnsi="Calibri Light" w:cs="Calibri Light"/>
        <w:noProof/>
        <w:color w:val="7F7F7F" w:themeColor="text1" w:themeTint="80"/>
        <w:spacing w:val="-3"/>
        <w:sz w:val="16"/>
        <w:szCs w:val="16"/>
      </w:rPr>
      <w:t>20</w:t>
    </w:r>
    <w:r w:rsidRPr="002F6E48">
      <w:rPr>
        <w:rFonts w:ascii="Calibri Light" w:hAnsi="Calibri Light" w:cs="Calibri Light"/>
        <w:noProof/>
        <w:color w:val="7F7F7F" w:themeColor="text1" w:themeTint="80"/>
        <w:spacing w:val="-3"/>
        <w:sz w:val="16"/>
        <w:szCs w:val="16"/>
      </w:rPr>
      <w:fldChar w:fldCharType="end"/>
    </w:r>
    <w:r w:rsidRPr="002F6E48">
      <w:rPr>
        <w:rFonts w:ascii="Calibri Light" w:hAnsi="Calibri Light" w:cs="Calibri Light"/>
        <w:noProof/>
        <w:color w:val="7F7F7F" w:themeColor="text1" w:themeTint="80"/>
        <w:spacing w:val="-3"/>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82B07" w14:textId="77777777" w:rsidR="000314D7" w:rsidRDefault="000314D7" w:rsidP="0075053F">
      <w:r>
        <w:separator/>
      </w:r>
    </w:p>
  </w:footnote>
  <w:footnote w:type="continuationSeparator" w:id="0">
    <w:p w14:paraId="47ED7E30" w14:textId="77777777" w:rsidR="000314D7" w:rsidRDefault="000314D7" w:rsidP="00750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185C04E4"/>
    <w:lvl w:ilvl="0" w:tplc="163E90CE">
      <w:start w:val="1"/>
      <w:numFmt w:val="decimal"/>
      <w:pStyle w:val="Heading21"/>
      <w:lvlText w:val="%1."/>
      <w:lvlJc w:val="left"/>
      <w:pPr>
        <w:tabs>
          <w:tab w:val="num" w:pos="993"/>
        </w:tabs>
        <w:ind w:left="993" w:hanging="851"/>
      </w:pPr>
      <w:rPr>
        <w:rFonts w:ascii="Calibri" w:hAnsi="Calibri" w:cs="Calibri" w:hint="default"/>
        <w:i w:val="0"/>
        <w:color w:val="000000" w:themeColor="text1"/>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328132FF"/>
    <w:multiLevelType w:val="hybridMultilevel"/>
    <w:tmpl w:val="3844FB3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5287244"/>
    <w:multiLevelType w:val="hybridMultilevel"/>
    <w:tmpl w:val="C654362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F2062F"/>
    <w:multiLevelType w:val="hybridMultilevel"/>
    <w:tmpl w:val="B42811B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4000131A"/>
    <w:multiLevelType w:val="hybridMultilevel"/>
    <w:tmpl w:val="1166E0DE"/>
    <w:lvl w:ilvl="0" w:tplc="0809001B">
      <w:start w:val="1"/>
      <w:numFmt w:val="lowerRoman"/>
      <w:lvlText w:val="%1."/>
      <w:lvlJc w:val="right"/>
      <w:pPr>
        <w:tabs>
          <w:tab w:val="num" w:pos="1287"/>
        </w:tabs>
        <w:ind w:left="1287" w:hanging="567"/>
      </w:pPr>
      <w:rPr>
        <w:rFonts w:hint="default"/>
      </w:rPr>
    </w:lvl>
    <w:lvl w:ilvl="1" w:tplc="08090019" w:tentative="1">
      <w:start w:val="1"/>
      <w:numFmt w:val="lowerLetter"/>
      <w:lvlText w:val="%2."/>
      <w:lvlJc w:val="left"/>
      <w:pPr>
        <w:tabs>
          <w:tab w:val="num" w:pos="1026"/>
        </w:tabs>
        <w:ind w:left="1026" w:hanging="360"/>
      </w:pPr>
    </w:lvl>
    <w:lvl w:ilvl="2" w:tplc="0809001B" w:tentative="1">
      <w:start w:val="1"/>
      <w:numFmt w:val="lowerRoman"/>
      <w:lvlText w:val="%3."/>
      <w:lvlJc w:val="right"/>
      <w:pPr>
        <w:tabs>
          <w:tab w:val="num" w:pos="1746"/>
        </w:tabs>
        <w:ind w:left="1746" w:hanging="180"/>
      </w:pPr>
    </w:lvl>
    <w:lvl w:ilvl="3" w:tplc="0809000F" w:tentative="1">
      <w:start w:val="1"/>
      <w:numFmt w:val="decimal"/>
      <w:lvlText w:val="%4."/>
      <w:lvlJc w:val="left"/>
      <w:pPr>
        <w:tabs>
          <w:tab w:val="num" w:pos="2466"/>
        </w:tabs>
        <w:ind w:left="2466" w:hanging="360"/>
      </w:pPr>
    </w:lvl>
    <w:lvl w:ilvl="4" w:tplc="08090019" w:tentative="1">
      <w:start w:val="1"/>
      <w:numFmt w:val="lowerLetter"/>
      <w:lvlText w:val="%5."/>
      <w:lvlJc w:val="left"/>
      <w:pPr>
        <w:tabs>
          <w:tab w:val="num" w:pos="3186"/>
        </w:tabs>
        <w:ind w:left="3186" w:hanging="360"/>
      </w:pPr>
    </w:lvl>
    <w:lvl w:ilvl="5" w:tplc="0809001B" w:tentative="1">
      <w:start w:val="1"/>
      <w:numFmt w:val="lowerRoman"/>
      <w:lvlText w:val="%6."/>
      <w:lvlJc w:val="right"/>
      <w:pPr>
        <w:tabs>
          <w:tab w:val="num" w:pos="3906"/>
        </w:tabs>
        <w:ind w:left="3906" w:hanging="180"/>
      </w:pPr>
    </w:lvl>
    <w:lvl w:ilvl="6" w:tplc="0809000F" w:tentative="1">
      <w:start w:val="1"/>
      <w:numFmt w:val="decimal"/>
      <w:lvlText w:val="%7."/>
      <w:lvlJc w:val="left"/>
      <w:pPr>
        <w:tabs>
          <w:tab w:val="num" w:pos="4626"/>
        </w:tabs>
        <w:ind w:left="4626" w:hanging="360"/>
      </w:pPr>
    </w:lvl>
    <w:lvl w:ilvl="7" w:tplc="08090019" w:tentative="1">
      <w:start w:val="1"/>
      <w:numFmt w:val="lowerLetter"/>
      <w:lvlText w:val="%8."/>
      <w:lvlJc w:val="left"/>
      <w:pPr>
        <w:tabs>
          <w:tab w:val="num" w:pos="5346"/>
        </w:tabs>
        <w:ind w:left="5346" w:hanging="360"/>
      </w:pPr>
    </w:lvl>
    <w:lvl w:ilvl="8" w:tplc="0809001B" w:tentative="1">
      <w:start w:val="1"/>
      <w:numFmt w:val="lowerRoman"/>
      <w:lvlText w:val="%9."/>
      <w:lvlJc w:val="right"/>
      <w:pPr>
        <w:tabs>
          <w:tab w:val="num" w:pos="6066"/>
        </w:tabs>
        <w:ind w:left="6066" w:hanging="180"/>
      </w:pPr>
    </w:lvl>
  </w:abstractNum>
  <w:abstractNum w:abstractNumId="2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5501F4"/>
    <w:multiLevelType w:val="hybridMultilevel"/>
    <w:tmpl w:val="3970064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AF85CB1"/>
    <w:multiLevelType w:val="hybridMultilevel"/>
    <w:tmpl w:val="703666DA"/>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C12A84"/>
    <w:multiLevelType w:val="hybridMultilevel"/>
    <w:tmpl w:val="E2C2B1D8"/>
    <w:lvl w:ilvl="0" w:tplc="2576AD38">
      <w:start w:val="1"/>
      <w:numFmt w:val="lowerLetter"/>
      <w:lvlText w:val="%1"/>
      <w:lvlJc w:val="left"/>
      <w:pPr>
        <w:tabs>
          <w:tab w:val="num" w:pos="397"/>
        </w:tabs>
        <w:ind w:left="397" w:hanging="397"/>
      </w:pPr>
      <w:rPr>
        <w:rFonts w:hint="default"/>
        <w:b w:val="0"/>
        <w:color w:val="auto"/>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99323B4"/>
    <w:multiLevelType w:val="hybridMultilevel"/>
    <w:tmpl w:val="04BE6D8E"/>
    <w:lvl w:ilvl="0" w:tplc="4C5006B8">
      <w:start w:val="1"/>
      <w:numFmt w:val="lowerRoman"/>
      <w:lvlText w:val="%1."/>
      <w:lvlJc w:val="right"/>
      <w:pPr>
        <w:ind w:left="1287" w:hanging="360"/>
      </w:pPr>
      <w:rPr>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AE3AF3"/>
    <w:multiLevelType w:val="hybridMultilevel"/>
    <w:tmpl w:val="E3420CB4"/>
    <w:lvl w:ilvl="0" w:tplc="A04C0610">
      <w:start w:val="1"/>
      <w:numFmt w:val="lowerLetter"/>
      <w:lvlText w:val="%1"/>
      <w:lvlJc w:val="left"/>
      <w:pPr>
        <w:tabs>
          <w:tab w:val="num" w:pos="1701"/>
        </w:tabs>
        <w:ind w:left="1701" w:hanging="567"/>
      </w:pPr>
      <w:rPr>
        <w:rFonts w:hint="default"/>
        <w:strike w:val="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7" w15:restartNumberingAfterBreak="0">
    <w:nsid w:val="6E841F20"/>
    <w:multiLevelType w:val="hybridMultilevel"/>
    <w:tmpl w:val="A90A7F2A"/>
    <w:lvl w:ilvl="0" w:tplc="02327BD2">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noProof w:val="0"/>
        <w:vanish w:val="0"/>
        <w:color w:val="000000"/>
        <w:spacing w:val="0"/>
        <w:kern w:val="0"/>
        <w:position w:val="0"/>
        <w:sz w:val="44"/>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5701E1"/>
    <w:multiLevelType w:val="hybridMultilevel"/>
    <w:tmpl w:val="03A41DB0"/>
    <w:lvl w:ilvl="0" w:tplc="61848D22">
      <w:start w:val="1"/>
      <w:numFmt w:val="lowerRoman"/>
      <w:lvlText w:val="%1."/>
      <w:lvlJc w:val="righ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31A0057"/>
    <w:multiLevelType w:val="hybridMultilevel"/>
    <w:tmpl w:val="932C9FF4"/>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5690F58"/>
    <w:multiLevelType w:val="hybridMultilevel"/>
    <w:tmpl w:val="7EAC1510"/>
    <w:lvl w:ilvl="0" w:tplc="ACDCF7FE">
      <w:start w:val="1"/>
      <w:numFmt w:val="bullet"/>
      <w:lvlText w:val=""/>
      <w:lvlJc w:val="left"/>
      <w:pPr>
        <w:ind w:left="1712" w:hanging="360"/>
      </w:pPr>
      <w:rPr>
        <w:rFonts w:ascii="Wingdings" w:hAnsi="Wingdings"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1" w15:restartNumberingAfterBreak="0">
    <w:nsid w:val="766835A9"/>
    <w:multiLevelType w:val="hybridMultilevel"/>
    <w:tmpl w:val="CB1686FC"/>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97C5C0F"/>
    <w:multiLevelType w:val="hybridMultilevel"/>
    <w:tmpl w:val="D3A8752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36235F"/>
    <w:multiLevelType w:val="hybridMultilevel"/>
    <w:tmpl w:val="783E747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CD01306"/>
    <w:multiLevelType w:val="hybridMultilevel"/>
    <w:tmpl w:val="F71C9AB6"/>
    <w:lvl w:ilvl="0" w:tplc="0809001B">
      <w:start w:val="1"/>
      <w:numFmt w:val="lowerRoman"/>
      <w:lvlText w:val="%1."/>
      <w:lvlJc w:val="right"/>
      <w:pPr>
        <w:tabs>
          <w:tab w:val="num" w:pos="1287"/>
        </w:tabs>
        <w:ind w:left="1287" w:hanging="567"/>
      </w:pPr>
      <w:rPr>
        <w:rFonts w:hint="default"/>
      </w:rPr>
    </w:lvl>
    <w:lvl w:ilvl="1" w:tplc="08090019" w:tentative="1">
      <w:start w:val="1"/>
      <w:numFmt w:val="lowerLetter"/>
      <w:lvlText w:val="%2."/>
      <w:lvlJc w:val="left"/>
      <w:pPr>
        <w:tabs>
          <w:tab w:val="num" w:pos="1026"/>
        </w:tabs>
        <w:ind w:left="1026" w:hanging="360"/>
      </w:pPr>
    </w:lvl>
    <w:lvl w:ilvl="2" w:tplc="0809001B" w:tentative="1">
      <w:start w:val="1"/>
      <w:numFmt w:val="lowerRoman"/>
      <w:lvlText w:val="%3."/>
      <w:lvlJc w:val="right"/>
      <w:pPr>
        <w:tabs>
          <w:tab w:val="num" w:pos="1746"/>
        </w:tabs>
        <w:ind w:left="1746" w:hanging="180"/>
      </w:pPr>
    </w:lvl>
    <w:lvl w:ilvl="3" w:tplc="0809000F" w:tentative="1">
      <w:start w:val="1"/>
      <w:numFmt w:val="decimal"/>
      <w:lvlText w:val="%4."/>
      <w:lvlJc w:val="left"/>
      <w:pPr>
        <w:tabs>
          <w:tab w:val="num" w:pos="2466"/>
        </w:tabs>
        <w:ind w:left="2466" w:hanging="360"/>
      </w:pPr>
    </w:lvl>
    <w:lvl w:ilvl="4" w:tplc="08090019" w:tentative="1">
      <w:start w:val="1"/>
      <w:numFmt w:val="lowerLetter"/>
      <w:lvlText w:val="%5."/>
      <w:lvlJc w:val="left"/>
      <w:pPr>
        <w:tabs>
          <w:tab w:val="num" w:pos="3186"/>
        </w:tabs>
        <w:ind w:left="3186" w:hanging="360"/>
      </w:pPr>
    </w:lvl>
    <w:lvl w:ilvl="5" w:tplc="0809001B" w:tentative="1">
      <w:start w:val="1"/>
      <w:numFmt w:val="lowerRoman"/>
      <w:lvlText w:val="%6."/>
      <w:lvlJc w:val="right"/>
      <w:pPr>
        <w:tabs>
          <w:tab w:val="num" w:pos="3906"/>
        </w:tabs>
        <w:ind w:left="3906" w:hanging="180"/>
      </w:pPr>
    </w:lvl>
    <w:lvl w:ilvl="6" w:tplc="0809000F" w:tentative="1">
      <w:start w:val="1"/>
      <w:numFmt w:val="decimal"/>
      <w:lvlText w:val="%7."/>
      <w:lvlJc w:val="left"/>
      <w:pPr>
        <w:tabs>
          <w:tab w:val="num" w:pos="4626"/>
        </w:tabs>
        <w:ind w:left="4626" w:hanging="360"/>
      </w:pPr>
    </w:lvl>
    <w:lvl w:ilvl="7" w:tplc="08090019" w:tentative="1">
      <w:start w:val="1"/>
      <w:numFmt w:val="lowerLetter"/>
      <w:lvlText w:val="%8."/>
      <w:lvlJc w:val="left"/>
      <w:pPr>
        <w:tabs>
          <w:tab w:val="num" w:pos="5346"/>
        </w:tabs>
        <w:ind w:left="5346" w:hanging="360"/>
      </w:pPr>
    </w:lvl>
    <w:lvl w:ilvl="8" w:tplc="0809001B" w:tentative="1">
      <w:start w:val="1"/>
      <w:numFmt w:val="lowerRoman"/>
      <w:lvlText w:val="%9."/>
      <w:lvlJc w:val="right"/>
      <w:pPr>
        <w:tabs>
          <w:tab w:val="num" w:pos="6066"/>
        </w:tabs>
        <w:ind w:left="6066" w:hanging="180"/>
      </w:pPr>
    </w:lvl>
  </w:abstractNum>
  <w:abstractNum w:abstractNumId="47"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902238">
    <w:abstractNumId w:val="37"/>
  </w:num>
  <w:num w:numId="2" w16cid:durableId="801659443">
    <w:abstractNumId w:val="1"/>
  </w:num>
  <w:num w:numId="3" w16cid:durableId="1609119428">
    <w:abstractNumId w:val="27"/>
  </w:num>
  <w:num w:numId="4" w16cid:durableId="1722826814">
    <w:abstractNumId w:val="26"/>
  </w:num>
  <w:num w:numId="5" w16cid:durableId="486701890">
    <w:abstractNumId w:val="20"/>
  </w:num>
  <w:num w:numId="6" w16cid:durableId="1083599549">
    <w:abstractNumId w:val="18"/>
  </w:num>
  <w:num w:numId="7" w16cid:durableId="69432239">
    <w:abstractNumId w:val="28"/>
  </w:num>
  <w:num w:numId="8" w16cid:durableId="746535973">
    <w:abstractNumId w:val="16"/>
  </w:num>
  <w:num w:numId="9" w16cid:durableId="2115392886">
    <w:abstractNumId w:val="33"/>
  </w:num>
  <w:num w:numId="10" w16cid:durableId="613514928">
    <w:abstractNumId w:val="9"/>
  </w:num>
  <w:num w:numId="11" w16cid:durableId="1245453453">
    <w:abstractNumId w:val="13"/>
  </w:num>
  <w:num w:numId="12" w16cid:durableId="116484418">
    <w:abstractNumId w:val="22"/>
  </w:num>
  <w:num w:numId="13" w16cid:durableId="346445638">
    <w:abstractNumId w:val="30"/>
  </w:num>
  <w:num w:numId="14" w16cid:durableId="1541627294">
    <w:abstractNumId w:val="17"/>
  </w:num>
  <w:num w:numId="15" w16cid:durableId="641420558">
    <w:abstractNumId w:val="31"/>
  </w:num>
  <w:num w:numId="16" w16cid:durableId="136728741">
    <w:abstractNumId w:val="34"/>
  </w:num>
  <w:num w:numId="17" w16cid:durableId="748889728">
    <w:abstractNumId w:val="2"/>
  </w:num>
  <w:num w:numId="18" w16cid:durableId="80297228">
    <w:abstractNumId w:val="7"/>
  </w:num>
  <w:num w:numId="19" w16cid:durableId="1305352708">
    <w:abstractNumId w:val="4"/>
  </w:num>
  <w:num w:numId="20" w16cid:durableId="537788743">
    <w:abstractNumId w:val="5"/>
  </w:num>
  <w:num w:numId="21" w16cid:durableId="2052457708">
    <w:abstractNumId w:val="21"/>
  </w:num>
  <w:num w:numId="22" w16cid:durableId="928345852">
    <w:abstractNumId w:val="47"/>
  </w:num>
  <w:num w:numId="23" w16cid:durableId="177930458">
    <w:abstractNumId w:val="15"/>
  </w:num>
  <w:num w:numId="24" w16cid:durableId="1692605931">
    <w:abstractNumId w:val="0"/>
  </w:num>
  <w:num w:numId="25" w16cid:durableId="869759387">
    <w:abstractNumId w:val="43"/>
  </w:num>
  <w:num w:numId="26" w16cid:durableId="1063598273">
    <w:abstractNumId w:val="3"/>
  </w:num>
  <w:num w:numId="27" w16cid:durableId="191312213">
    <w:abstractNumId w:val="25"/>
  </w:num>
  <w:num w:numId="28" w16cid:durableId="539704903">
    <w:abstractNumId w:val="36"/>
  </w:num>
  <w:num w:numId="29" w16cid:durableId="772433916">
    <w:abstractNumId w:val="10"/>
  </w:num>
  <w:num w:numId="30" w16cid:durableId="193007400">
    <w:abstractNumId w:val="8"/>
  </w:num>
  <w:num w:numId="31" w16cid:durableId="583805656">
    <w:abstractNumId w:val="35"/>
  </w:num>
  <w:num w:numId="32" w16cid:durableId="1768187630">
    <w:abstractNumId w:val="14"/>
  </w:num>
  <w:num w:numId="33" w16cid:durableId="164978773">
    <w:abstractNumId w:val="42"/>
  </w:num>
  <w:num w:numId="34" w16cid:durableId="1815219354">
    <w:abstractNumId w:val="23"/>
  </w:num>
  <w:num w:numId="35" w16cid:durableId="99304755">
    <w:abstractNumId w:val="46"/>
  </w:num>
  <w:num w:numId="36" w16cid:durableId="1572882720">
    <w:abstractNumId w:val="40"/>
  </w:num>
  <w:num w:numId="37" w16cid:durableId="1497068789">
    <w:abstractNumId w:val="19"/>
  </w:num>
  <w:num w:numId="38" w16cid:durableId="1432823397">
    <w:abstractNumId w:val="11"/>
  </w:num>
  <w:num w:numId="39" w16cid:durableId="693729904">
    <w:abstractNumId w:val="41"/>
  </w:num>
  <w:num w:numId="40" w16cid:durableId="1604610478">
    <w:abstractNumId w:val="45"/>
  </w:num>
  <w:num w:numId="41" w16cid:durableId="2082216703">
    <w:abstractNumId w:val="24"/>
  </w:num>
  <w:num w:numId="42" w16cid:durableId="1064914377">
    <w:abstractNumId w:val="39"/>
  </w:num>
  <w:num w:numId="43" w16cid:durableId="972949719">
    <w:abstractNumId w:val="29"/>
  </w:num>
  <w:num w:numId="44" w16cid:durableId="1898515595">
    <w:abstractNumId w:val="12"/>
  </w:num>
  <w:num w:numId="45" w16cid:durableId="558976126">
    <w:abstractNumId w:val="38"/>
  </w:num>
  <w:num w:numId="46" w16cid:durableId="453712969">
    <w:abstractNumId w:val="6"/>
  </w:num>
  <w:num w:numId="47" w16cid:durableId="1639412105">
    <w:abstractNumId w:val="44"/>
  </w:num>
  <w:num w:numId="48" w16cid:durableId="173508581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3F"/>
    <w:rsid w:val="000046C8"/>
    <w:rsid w:val="000314D7"/>
    <w:rsid w:val="0004526F"/>
    <w:rsid w:val="00071300"/>
    <w:rsid w:val="00077F1A"/>
    <w:rsid w:val="00080CA5"/>
    <w:rsid w:val="000A4DAE"/>
    <w:rsid w:val="000C1351"/>
    <w:rsid w:val="000D59B8"/>
    <w:rsid w:val="000D5B8A"/>
    <w:rsid w:val="000D68DE"/>
    <w:rsid w:val="000E42C2"/>
    <w:rsid w:val="000F41B9"/>
    <w:rsid w:val="00133E97"/>
    <w:rsid w:val="001410C2"/>
    <w:rsid w:val="001542C8"/>
    <w:rsid w:val="001575E9"/>
    <w:rsid w:val="00167677"/>
    <w:rsid w:val="00167B28"/>
    <w:rsid w:val="00175E03"/>
    <w:rsid w:val="001875A2"/>
    <w:rsid w:val="00192055"/>
    <w:rsid w:val="002252E0"/>
    <w:rsid w:val="00227890"/>
    <w:rsid w:val="00241CC9"/>
    <w:rsid w:val="002453B4"/>
    <w:rsid w:val="00253DB8"/>
    <w:rsid w:val="00262DD9"/>
    <w:rsid w:val="00273053"/>
    <w:rsid w:val="00285041"/>
    <w:rsid w:val="002942C8"/>
    <w:rsid w:val="002B1AC9"/>
    <w:rsid w:val="002F43DD"/>
    <w:rsid w:val="002F4535"/>
    <w:rsid w:val="002F6E48"/>
    <w:rsid w:val="00335DA4"/>
    <w:rsid w:val="00336933"/>
    <w:rsid w:val="003848B9"/>
    <w:rsid w:val="00384A0B"/>
    <w:rsid w:val="0038654A"/>
    <w:rsid w:val="003A2A7F"/>
    <w:rsid w:val="003C5754"/>
    <w:rsid w:val="003D16DB"/>
    <w:rsid w:val="003D2363"/>
    <w:rsid w:val="003D52BA"/>
    <w:rsid w:val="003E4158"/>
    <w:rsid w:val="003E4E99"/>
    <w:rsid w:val="003F555F"/>
    <w:rsid w:val="0041747C"/>
    <w:rsid w:val="00425728"/>
    <w:rsid w:val="0043028B"/>
    <w:rsid w:val="0044093E"/>
    <w:rsid w:val="00441054"/>
    <w:rsid w:val="00441640"/>
    <w:rsid w:val="00441FF8"/>
    <w:rsid w:val="004434AA"/>
    <w:rsid w:val="00473977"/>
    <w:rsid w:val="00486016"/>
    <w:rsid w:val="004922A0"/>
    <w:rsid w:val="00492AFD"/>
    <w:rsid w:val="004937FA"/>
    <w:rsid w:val="004A12DB"/>
    <w:rsid w:val="004B1555"/>
    <w:rsid w:val="004B726D"/>
    <w:rsid w:val="004C7145"/>
    <w:rsid w:val="004C7CE7"/>
    <w:rsid w:val="004D12AC"/>
    <w:rsid w:val="004E2460"/>
    <w:rsid w:val="004F784F"/>
    <w:rsid w:val="00540D19"/>
    <w:rsid w:val="00564FC1"/>
    <w:rsid w:val="005A3B77"/>
    <w:rsid w:val="006221A6"/>
    <w:rsid w:val="00650B17"/>
    <w:rsid w:val="00660DA7"/>
    <w:rsid w:val="00674902"/>
    <w:rsid w:val="0069331F"/>
    <w:rsid w:val="0069462B"/>
    <w:rsid w:val="006A06B1"/>
    <w:rsid w:val="006A7B43"/>
    <w:rsid w:val="00711072"/>
    <w:rsid w:val="0071516E"/>
    <w:rsid w:val="0075053F"/>
    <w:rsid w:val="0075535A"/>
    <w:rsid w:val="00755785"/>
    <w:rsid w:val="00761D79"/>
    <w:rsid w:val="007A3C9C"/>
    <w:rsid w:val="007B1A55"/>
    <w:rsid w:val="007E2193"/>
    <w:rsid w:val="0080268A"/>
    <w:rsid w:val="008123B0"/>
    <w:rsid w:val="008360E5"/>
    <w:rsid w:val="008412AB"/>
    <w:rsid w:val="00841309"/>
    <w:rsid w:val="00854315"/>
    <w:rsid w:val="00856A76"/>
    <w:rsid w:val="00874CC3"/>
    <w:rsid w:val="00882078"/>
    <w:rsid w:val="00885DE6"/>
    <w:rsid w:val="008A06C8"/>
    <w:rsid w:val="008A3DC8"/>
    <w:rsid w:val="008A5AD0"/>
    <w:rsid w:val="008B453F"/>
    <w:rsid w:val="008E3C69"/>
    <w:rsid w:val="008F4D35"/>
    <w:rsid w:val="008F7EA8"/>
    <w:rsid w:val="009305A4"/>
    <w:rsid w:val="00941CD7"/>
    <w:rsid w:val="0096054E"/>
    <w:rsid w:val="00966C7B"/>
    <w:rsid w:val="00970FDD"/>
    <w:rsid w:val="009B072D"/>
    <w:rsid w:val="009D77FF"/>
    <w:rsid w:val="009E1713"/>
    <w:rsid w:val="009E514D"/>
    <w:rsid w:val="009F0BC8"/>
    <w:rsid w:val="00A1578D"/>
    <w:rsid w:val="00A2104F"/>
    <w:rsid w:val="00A46033"/>
    <w:rsid w:val="00A67482"/>
    <w:rsid w:val="00A85314"/>
    <w:rsid w:val="00A9172A"/>
    <w:rsid w:val="00AA3CFD"/>
    <w:rsid w:val="00AE6162"/>
    <w:rsid w:val="00AF1D47"/>
    <w:rsid w:val="00B029C8"/>
    <w:rsid w:val="00B132D8"/>
    <w:rsid w:val="00B40B65"/>
    <w:rsid w:val="00B5544A"/>
    <w:rsid w:val="00B71AF5"/>
    <w:rsid w:val="00B841AE"/>
    <w:rsid w:val="00B94FBE"/>
    <w:rsid w:val="00BA15EA"/>
    <w:rsid w:val="00BA2F36"/>
    <w:rsid w:val="00BC31CB"/>
    <w:rsid w:val="00BE11ED"/>
    <w:rsid w:val="00C377E3"/>
    <w:rsid w:val="00C52823"/>
    <w:rsid w:val="00C65EE8"/>
    <w:rsid w:val="00C743CA"/>
    <w:rsid w:val="00C76C5A"/>
    <w:rsid w:val="00C8337A"/>
    <w:rsid w:val="00C974F4"/>
    <w:rsid w:val="00CC5448"/>
    <w:rsid w:val="00CD5015"/>
    <w:rsid w:val="00CE6966"/>
    <w:rsid w:val="00CE6C4A"/>
    <w:rsid w:val="00D40D42"/>
    <w:rsid w:val="00D47A95"/>
    <w:rsid w:val="00D819C7"/>
    <w:rsid w:val="00DB46F4"/>
    <w:rsid w:val="00DC755E"/>
    <w:rsid w:val="00DD5868"/>
    <w:rsid w:val="00DF60AE"/>
    <w:rsid w:val="00E30BFF"/>
    <w:rsid w:val="00E42A5F"/>
    <w:rsid w:val="00E46188"/>
    <w:rsid w:val="00E77A8B"/>
    <w:rsid w:val="00E94832"/>
    <w:rsid w:val="00E94FB3"/>
    <w:rsid w:val="00EA4755"/>
    <w:rsid w:val="00EB4667"/>
    <w:rsid w:val="00F01A1A"/>
    <w:rsid w:val="00F15CFE"/>
    <w:rsid w:val="00F213A3"/>
    <w:rsid w:val="00F25F20"/>
    <w:rsid w:val="00F50CC8"/>
    <w:rsid w:val="00F51D43"/>
    <w:rsid w:val="00F70B6F"/>
    <w:rsid w:val="00F7365C"/>
    <w:rsid w:val="00F83AC3"/>
    <w:rsid w:val="00FB2AF2"/>
    <w:rsid w:val="00FB324B"/>
    <w:rsid w:val="00FB3A75"/>
    <w:rsid w:val="03423746"/>
    <w:rsid w:val="07F52AF9"/>
    <w:rsid w:val="08A525ED"/>
    <w:rsid w:val="0A40F64E"/>
    <w:rsid w:val="176A9668"/>
    <w:rsid w:val="19CF8A1A"/>
    <w:rsid w:val="1DF54005"/>
    <w:rsid w:val="3112FB8E"/>
    <w:rsid w:val="3CB89EF2"/>
    <w:rsid w:val="3F70379A"/>
    <w:rsid w:val="435615EE"/>
    <w:rsid w:val="44E33B23"/>
    <w:rsid w:val="577AD59D"/>
    <w:rsid w:val="5DEF73F6"/>
    <w:rsid w:val="68AA969F"/>
    <w:rsid w:val="74E10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035DE6"/>
  <w15:docId w15:val="{7FD692AC-9BA6-4E74-95B1-64AB93D9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3F"/>
    <w:rPr>
      <w:rFonts w:ascii="Times New Roman" w:eastAsia="Times New Roman" w:hAnsi="Times New Roman"/>
      <w:sz w:val="24"/>
      <w:lang w:eastAsia="en-US"/>
    </w:rPr>
  </w:style>
  <w:style w:type="paragraph" w:styleId="Heading1">
    <w:name w:val="heading 1"/>
    <w:basedOn w:val="Normal"/>
    <w:next w:val="Normal"/>
    <w:link w:val="Heading1Char"/>
    <w:qFormat/>
    <w:rsid w:val="0075053F"/>
    <w:pPr>
      <w:keepNext/>
      <w:keepLines/>
      <w:numPr>
        <w:numId w:val="1"/>
      </w:numPr>
      <w:spacing w:before="480"/>
      <w:outlineLvl w:val="0"/>
    </w:pPr>
    <w:rPr>
      <w:rFonts w:ascii="Calibri" w:hAnsi="Calibri"/>
      <w:b/>
      <w:bCs/>
      <w:color w:val="000000"/>
      <w:sz w:val="44"/>
      <w:szCs w:val="28"/>
    </w:rPr>
  </w:style>
  <w:style w:type="paragraph" w:styleId="Heading2">
    <w:name w:val="heading 2"/>
    <w:basedOn w:val="Normal"/>
    <w:next w:val="Normal"/>
    <w:link w:val="Heading2Char"/>
    <w:semiHidden/>
    <w:unhideWhenUsed/>
    <w:qFormat/>
    <w:rsid w:val="0075053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75053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053F"/>
    <w:rPr>
      <w:rFonts w:eastAsia="Times New Roman" w:cs="Times New Roman"/>
      <w:b/>
      <w:bCs/>
      <w:color w:val="000000"/>
      <w:sz w:val="44"/>
      <w:szCs w:val="28"/>
    </w:rPr>
  </w:style>
  <w:style w:type="character" w:customStyle="1" w:styleId="Heading2Char">
    <w:name w:val="Heading 2 Char"/>
    <w:link w:val="Heading2"/>
    <w:semiHidden/>
    <w:rsid w:val="0075053F"/>
    <w:rPr>
      <w:rFonts w:ascii="Cambria" w:eastAsia="Times New Roman" w:hAnsi="Cambria" w:cs="Times New Roman"/>
      <w:b/>
      <w:bCs/>
      <w:color w:val="4F81BD"/>
      <w:sz w:val="26"/>
      <w:szCs w:val="26"/>
    </w:rPr>
  </w:style>
  <w:style w:type="character" w:customStyle="1" w:styleId="Heading3Char">
    <w:name w:val="Heading 3 Char"/>
    <w:link w:val="Heading3"/>
    <w:semiHidden/>
    <w:rsid w:val="0075053F"/>
    <w:rPr>
      <w:rFonts w:ascii="Cambria" w:eastAsia="Times New Roman" w:hAnsi="Cambria" w:cs="Times New Roman"/>
      <w:b/>
      <w:bCs/>
      <w:color w:val="4F81BD"/>
      <w:szCs w:val="20"/>
    </w:rPr>
  </w:style>
  <w:style w:type="paragraph" w:customStyle="1" w:styleId="BasicParagraph">
    <w:name w:val="[Basic Paragraph]"/>
    <w:basedOn w:val="Normal"/>
    <w:rsid w:val="0075053F"/>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75053F"/>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75053F"/>
    <w:pPr>
      <w:tabs>
        <w:tab w:val="center" w:pos="4153"/>
        <w:tab w:val="right" w:pos="8306"/>
      </w:tabs>
    </w:pPr>
  </w:style>
  <w:style w:type="character" w:customStyle="1" w:styleId="FooterChar">
    <w:name w:val="Footer Char"/>
    <w:link w:val="Footer"/>
    <w:uiPriority w:val="99"/>
    <w:rsid w:val="0075053F"/>
    <w:rPr>
      <w:rFonts w:ascii="Times New Roman" w:eastAsia="Times New Roman" w:hAnsi="Times New Roman" w:cs="Times New Roman"/>
      <w:szCs w:val="20"/>
    </w:rPr>
  </w:style>
  <w:style w:type="character" w:styleId="PageNumber">
    <w:name w:val="page number"/>
    <w:basedOn w:val="DefaultParagraphFont"/>
    <w:rsid w:val="0075053F"/>
  </w:style>
  <w:style w:type="paragraph" w:styleId="Header">
    <w:name w:val="header"/>
    <w:basedOn w:val="Normal"/>
    <w:link w:val="HeaderChar"/>
    <w:rsid w:val="0075053F"/>
    <w:pPr>
      <w:tabs>
        <w:tab w:val="center" w:pos="4153"/>
        <w:tab w:val="right" w:pos="8306"/>
      </w:tabs>
    </w:pPr>
  </w:style>
  <w:style w:type="character" w:customStyle="1" w:styleId="HeaderChar">
    <w:name w:val="Header Char"/>
    <w:link w:val="Header"/>
    <w:rsid w:val="0075053F"/>
    <w:rPr>
      <w:rFonts w:ascii="Times New Roman" w:eastAsia="Times New Roman" w:hAnsi="Times New Roman" w:cs="Times New Roman"/>
      <w:szCs w:val="20"/>
    </w:rPr>
  </w:style>
  <w:style w:type="paragraph" w:styleId="ListParagraph">
    <w:name w:val="List Paragraph"/>
    <w:basedOn w:val="Normal"/>
    <w:uiPriority w:val="34"/>
    <w:qFormat/>
    <w:rsid w:val="0075053F"/>
    <w:pPr>
      <w:ind w:left="720"/>
    </w:pPr>
  </w:style>
  <w:style w:type="paragraph" w:styleId="BalloonText">
    <w:name w:val="Balloon Text"/>
    <w:basedOn w:val="Normal"/>
    <w:link w:val="BalloonTextChar"/>
    <w:rsid w:val="0075053F"/>
    <w:rPr>
      <w:rFonts w:ascii="Tahoma" w:hAnsi="Tahoma"/>
      <w:sz w:val="16"/>
      <w:szCs w:val="16"/>
    </w:rPr>
  </w:style>
  <w:style w:type="character" w:customStyle="1" w:styleId="BalloonTextChar">
    <w:name w:val="Balloon Text Char"/>
    <w:link w:val="BalloonText"/>
    <w:rsid w:val="0075053F"/>
    <w:rPr>
      <w:rFonts w:ascii="Tahoma" w:eastAsia="Times New Roman" w:hAnsi="Tahoma" w:cs="Times New Roman"/>
      <w:sz w:val="16"/>
      <w:szCs w:val="16"/>
    </w:rPr>
  </w:style>
  <w:style w:type="character" w:styleId="Emphasis">
    <w:name w:val="Emphasis"/>
    <w:uiPriority w:val="20"/>
    <w:qFormat/>
    <w:rsid w:val="0075053F"/>
    <w:rPr>
      <w:i/>
      <w:iCs/>
    </w:rPr>
  </w:style>
  <w:style w:type="paragraph" w:customStyle="1" w:styleId="Default">
    <w:name w:val="Default"/>
    <w:rsid w:val="0075053F"/>
    <w:pPr>
      <w:autoSpaceDE w:val="0"/>
      <w:autoSpaceDN w:val="0"/>
      <w:adjustRightInd w:val="0"/>
    </w:pPr>
    <w:rPr>
      <w:rFonts w:eastAsia="Times New Roman" w:cs="Calibri"/>
      <w:color w:val="000000"/>
      <w:sz w:val="24"/>
      <w:szCs w:val="24"/>
    </w:rPr>
  </w:style>
  <w:style w:type="character" w:customStyle="1" w:styleId="FootnoteTextChar">
    <w:name w:val="Footnote Text Char"/>
    <w:link w:val="FootnoteText"/>
    <w:semiHidden/>
    <w:rsid w:val="0075053F"/>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75053F"/>
    <w:rPr>
      <w:sz w:val="20"/>
    </w:rPr>
  </w:style>
  <w:style w:type="paragraph" w:styleId="EndnoteText">
    <w:name w:val="endnote text"/>
    <w:basedOn w:val="Normal"/>
    <w:link w:val="EndnoteTextChar"/>
    <w:unhideWhenUsed/>
    <w:rsid w:val="0075053F"/>
    <w:rPr>
      <w:sz w:val="20"/>
    </w:rPr>
  </w:style>
  <w:style w:type="character" w:customStyle="1" w:styleId="EndnoteTextChar">
    <w:name w:val="Endnote Text Char"/>
    <w:link w:val="EndnoteText"/>
    <w:rsid w:val="0075053F"/>
    <w:rPr>
      <w:rFonts w:ascii="Times New Roman" w:eastAsia="Times New Roman" w:hAnsi="Times New Roman" w:cs="Times New Roman"/>
      <w:sz w:val="20"/>
      <w:szCs w:val="20"/>
    </w:rPr>
  </w:style>
  <w:style w:type="character" w:customStyle="1" w:styleId="BodyTextChar">
    <w:name w:val="Body Text Char"/>
    <w:link w:val="BodyText"/>
    <w:semiHidden/>
    <w:rsid w:val="0075053F"/>
    <w:rPr>
      <w:rFonts w:ascii="Times New Roman" w:eastAsia="Times New Roman" w:hAnsi="Times New Roman" w:cs="Times New Roman"/>
      <w:szCs w:val="24"/>
      <w:lang w:val="en-US" w:eastAsia="ar-SA"/>
    </w:rPr>
  </w:style>
  <w:style w:type="paragraph" w:styleId="BodyText">
    <w:name w:val="Body Text"/>
    <w:basedOn w:val="Normal"/>
    <w:link w:val="BodyTextChar"/>
    <w:semiHidden/>
    <w:rsid w:val="0075053F"/>
    <w:pPr>
      <w:suppressAutoHyphens/>
      <w:spacing w:line="480" w:lineRule="auto"/>
      <w:jc w:val="both"/>
    </w:pPr>
    <w:rPr>
      <w:szCs w:val="24"/>
      <w:lang w:val="en-US" w:eastAsia="ar-SA"/>
    </w:rPr>
  </w:style>
  <w:style w:type="paragraph" w:customStyle="1" w:styleId="c3">
    <w:name w:val="c3"/>
    <w:basedOn w:val="Normal"/>
    <w:rsid w:val="0075053F"/>
    <w:pPr>
      <w:jc w:val="center"/>
    </w:pPr>
    <w:rPr>
      <w:szCs w:val="24"/>
      <w:lang w:eastAsia="en-GB"/>
    </w:rPr>
  </w:style>
  <w:style w:type="paragraph" w:customStyle="1" w:styleId="c13">
    <w:name w:val="c13"/>
    <w:basedOn w:val="Normal"/>
    <w:rsid w:val="0075053F"/>
    <w:pPr>
      <w:ind w:left="960" w:hanging="960"/>
    </w:pPr>
    <w:rPr>
      <w:szCs w:val="24"/>
      <w:lang w:eastAsia="en-GB"/>
    </w:rPr>
  </w:style>
  <w:style w:type="character" w:customStyle="1" w:styleId="c141">
    <w:name w:val="c141"/>
    <w:rsid w:val="0075053F"/>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75053F"/>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75053F"/>
    <w:rPr>
      <w:b/>
      <w:bCs/>
    </w:rPr>
  </w:style>
  <w:style w:type="paragraph" w:customStyle="1" w:styleId="text1">
    <w:name w:val="text1"/>
    <w:basedOn w:val="Normal"/>
    <w:rsid w:val="0075053F"/>
    <w:pPr>
      <w:spacing w:before="100" w:beforeAutospacing="1" w:after="100" w:afterAutospacing="1" w:line="360" w:lineRule="auto"/>
    </w:pPr>
    <w:rPr>
      <w:szCs w:val="24"/>
      <w:lang w:eastAsia="en-GB"/>
    </w:rPr>
  </w:style>
  <w:style w:type="character" w:styleId="Hyperlink">
    <w:name w:val="Hyperlink"/>
    <w:uiPriority w:val="99"/>
    <w:unhideWhenUsed/>
    <w:rsid w:val="0075053F"/>
    <w:rPr>
      <w:color w:val="0000FF"/>
      <w:u w:val="single"/>
    </w:rPr>
  </w:style>
  <w:style w:type="paragraph" w:styleId="TOC1">
    <w:name w:val="toc 1"/>
    <w:basedOn w:val="Normal"/>
    <w:next w:val="Normal"/>
    <w:autoRedefine/>
    <w:uiPriority w:val="39"/>
    <w:unhideWhenUsed/>
    <w:qFormat/>
    <w:rsid w:val="0075053F"/>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75053F"/>
    <w:rPr>
      <w:rFonts w:ascii="Times New Roman" w:hAnsi="Times New Roman"/>
      <w:sz w:val="24"/>
      <w:szCs w:val="24"/>
      <w:lang w:eastAsia="en-US"/>
    </w:rPr>
  </w:style>
  <w:style w:type="character" w:customStyle="1" w:styleId="NoSpacingChar">
    <w:name w:val="No Spacing Char"/>
    <w:link w:val="NoSpacing"/>
    <w:uiPriority w:val="1"/>
    <w:rsid w:val="0075053F"/>
    <w:rPr>
      <w:rFonts w:ascii="Times New Roman" w:eastAsia="Calibri" w:hAnsi="Times New Roman" w:cs="Times New Roman"/>
      <w:szCs w:val="24"/>
    </w:rPr>
  </w:style>
  <w:style w:type="paragraph" w:styleId="TOC2">
    <w:name w:val="toc 2"/>
    <w:basedOn w:val="Normal"/>
    <w:next w:val="Normal"/>
    <w:autoRedefine/>
    <w:uiPriority w:val="39"/>
    <w:unhideWhenUsed/>
    <w:qFormat/>
    <w:rsid w:val="0075053F"/>
    <w:pPr>
      <w:tabs>
        <w:tab w:val="left" w:pos="660"/>
        <w:tab w:val="right" w:leader="dot" w:pos="9486"/>
      </w:tabs>
      <w:spacing w:before="40" w:after="40" w:line="276" w:lineRule="auto"/>
      <w:ind w:left="220"/>
    </w:pPr>
    <w:rPr>
      <w:rFonts w:ascii="Calibri" w:hAnsi="Calibri"/>
      <w:noProof/>
      <w:szCs w:val="22"/>
      <w:lang w:val="en-US" w:eastAsia="ja-JP"/>
    </w:rPr>
  </w:style>
  <w:style w:type="paragraph" w:customStyle="1" w:styleId="NoParagraphStyle">
    <w:name w:val="[No Paragraph Style]"/>
    <w:rsid w:val="0075053F"/>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bidi="en-US"/>
    </w:rPr>
  </w:style>
  <w:style w:type="paragraph" w:customStyle="1" w:styleId="Head1">
    <w:name w:val="Head 1"/>
    <w:basedOn w:val="Normal"/>
    <w:link w:val="Head1Char"/>
    <w:rsid w:val="0075053F"/>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75053F"/>
    <w:rPr>
      <w:rFonts w:ascii="Arial" w:eastAsia="Times New Roman" w:hAnsi="Arial" w:cs="Arial"/>
      <w:b/>
      <w:color w:val="000000"/>
      <w:sz w:val="40"/>
      <w:szCs w:val="40"/>
      <w:lang w:bidi="en-US"/>
    </w:rPr>
  </w:style>
  <w:style w:type="paragraph" w:styleId="ListBullet">
    <w:name w:val="List Bullet"/>
    <w:basedOn w:val="Normal"/>
    <w:unhideWhenUsed/>
    <w:rsid w:val="0075053F"/>
    <w:pPr>
      <w:numPr>
        <w:numId w:val="24"/>
      </w:numPr>
      <w:contextualSpacing/>
    </w:pPr>
  </w:style>
  <w:style w:type="paragraph" w:customStyle="1" w:styleId="Heading21">
    <w:name w:val="Heading 21"/>
    <w:basedOn w:val="Heading2"/>
    <w:qFormat/>
    <w:rsid w:val="0075053F"/>
    <w:pPr>
      <w:numPr>
        <w:numId w:val="30"/>
      </w:numPr>
      <w:tabs>
        <w:tab w:val="clear" w:pos="993"/>
        <w:tab w:val="num" w:pos="851"/>
      </w:tabs>
      <w:ind w:left="851"/>
    </w:pPr>
    <w:rPr>
      <w:rFonts w:ascii="Calibri" w:hAnsi="Calibri"/>
      <w:color w:val="000000"/>
      <w:sz w:val="24"/>
    </w:rPr>
  </w:style>
  <w:style w:type="paragraph" w:styleId="NormalWeb">
    <w:name w:val="Normal (Web)"/>
    <w:basedOn w:val="Normal"/>
    <w:uiPriority w:val="99"/>
    <w:unhideWhenUsed/>
    <w:rsid w:val="0075053F"/>
    <w:pPr>
      <w:spacing w:before="100" w:beforeAutospacing="1" w:after="100" w:afterAutospacing="1"/>
    </w:pPr>
    <w:rPr>
      <w:rFonts w:eastAsia="Calibri"/>
      <w:szCs w:val="24"/>
      <w:lang w:eastAsia="en-GB"/>
    </w:rPr>
  </w:style>
  <w:style w:type="table" w:styleId="TableGrid">
    <w:name w:val="Table Grid"/>
    <w:basedOn w:val="TableNormal"/>
    <w:rsid w:val="00836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4882d8-c6dc-41a8-82c6-60ef03fb7cff" xsi:nil="true"/>
    <lcf76f155ced4ddcb4097134ff3c332f xmlns="f0042edb-9a00-4453-95cc-a204598c10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19985B373ED4BB599EF57D934F749" ma:contentTypeVersion="17" ma:contentTypeDescription="Create a new document." ma:contentTypeScope="" ma:versionID="151fc513840ef020e8287507eaf29390">
  <xsd:schema xmlns:xsd="http://www.w3.org/2001/XMLSchema" xmlns:xs="http://www.w3.org/2001/XMLSchema" xmlns:p="http://schemas.microsoft.com/office/2006/metadata/properties" xmlns:ns2="f0042edb-9a00-4453-95cc-a204598c1046" xmlns:ns3="284882d8-c6dc-41a8-82c6-60ef03fb7cff" targetNamespace="http://schemas.microsoft.com/office/2006/metadata/properties" ma:root="true" ma:fieldsID="251329a555a4a3829cf7a3f90d796dbd" ns2:_="" ns3:_="">
    <xsd:import namespace="f0042edb-9a00-4453-95cc-a204598c1046"/>
    <xsd:import namespace="284882d8-c6dc-41a8-82c6-60ef03fb7c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42edb-9a00-4453-95cc-a204598c1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016388-d70d-4a61-a640-69be4fb69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882d8-c6dc-41a8-82c6-60ef03fb7c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794b52-fa6d-4580-8184-7b86d801fa51}" ma:internalName="TaxCatchAll" ma:showField="CatchAllData" ma:web="284882d8-c6dc-41a8-82c6-60ef03fb7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50C6D-9919-4F9A-BD3D-FC6EEC71326E}">
  <ds:schemaRefs>
    <ds:schemaRef ds:uri="f0042edb-9a00-4453-95cc-a204598c1046"/>
    <ds:schemaRef ds:uri="http://schemas.microsoft.com/office/2006/documentManagement/types"/>
    <ds:schemaRef ds:uri="http://purl.org/dc/elements/1.1/"/>
    <ds:schemaRef ds:uri="284882d8-c6dc-41a8-82c6-60ef03fb7cff"/>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725E5AC-530C-4A86-90A3-34D69DAA03B2}">
  <ds:schemaRefs>
    <ds:schemaRef ds:uri="http://schemas.microsoft.com/sharepoint/v3/contenttype/forms"/>
  </ds:schemaRefs>
</ds:datastoreItem>
</file>

<file path=customXml/itemProps3.xml><?xml version="1.0" encoding="utf-8"?>
<ds:datastoreItem xmlns:ds="http://schemas.openxmlformats.org/officeDocument/2006/customXml" ds:itemID="{9E196106-FF86-487A-99E6-D6B18009D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42edb-9a00-4453-95cc-a204598c1046"/>
    <ds:schemaRef ds:uri="284882d8-c6dc-41a8-82c6-60ef03fb7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6735</Words>
  <Characters>38396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Eddie</dc:creator>
  <cp:lastModifiedBy>Ruskington Parish Council</cp:lastModifiedBy>
  <cp:revision>5</cp:revision>
  <cp:lastPrinted>2023-06-19T14:11:00Z</cp:lastPrinted>
  <dcterms:created xsi:type="dcterms:W3CDTF">2024-07-26T07:39:00Z</dcterms:created>
  <dcterms:modified xsi:type="dcterms:W3CDTF">2024-07-26T08:05:00Z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0x010100F3A19985B373ED4BB599EF57D934F749</vt:lpwstr>
  </property>
  <property fmtid="{D5CDD505-2E9C-101B-9397-08002B2CF9AE}" pid="3" name="MediaServiceImageTags">
    <vt:lpwstr/>
  </property>
</Properties>
</file>